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hint="eastAsia" w:ascii="宋体" w:hAnsi="宋体" w:eastAsia="宋体" w:cs="宋体"/>
          <w:b/>
          <w:bCs/>
          <w:color w:val="FF0000"/>
          <w:sz w:val="20"/>
          <w:szCs w:val="21"/>
        </w:rPr>
      </w:pPr>
      <w:r>
        <w:rPr>
          <w:rFonts w:hint="eastAsia" w:ascii="宋体" w:hAnsi="宋体" w:eastAsia="宋体" w:cs="宋体"/>
          <w:b/>
          <w:bCs/>
          <w:color w:val="000000"/>
          <w:kern w:val="0"/>
          <w:sz w:val="40"/>
          <w:szCs w:val="40"/>
        </w:rPr>
        <w:t>湖州职业技术学院2024级</w:t>
      </w:r>
      <w:r>
        <w:rPr>
          <w:rFonts w:hint="eastAsia" w:ascii="宋体" w:hAnsi="宋体" w:eastAsia="宋体" w:cs="宋体"/>
          <w:b/>
          <w:bCs/>
          <w:color w:val="000000"/>
          <w:kern w:val="0"/>
          <w:sz w:val="40"/>
          <w:szCs w:val="40"/>
          <w:lang w:val="en-US" w:eastAsia="zh-CN"/>
        </w:rPr>
        <w:t>连锁经营与管理</w:t>
      </w:r>
      <w:r>
        <w:rPr>
          <w:rFonts w:hint="eastAsia" w:ascii="宋体" w:hAnsi="宋体" w:eastAsia="宋体" w:cs="宋体"/>
          <w:b/>
          <w:bCs/>
          <w:color w:val="000000"/>
          <w:kern w:val="0"/>
          <w:sz w:val="40"/>
          <w:szCs w:val="40"/>
        </w:rPr>
        <w:t>专业人才培养方案</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 xml:space="preserve">一、专业名称与代码 </w:t>
      </w:r>
    </w:p>
    <w:p>
      <w:pPr>
        <w:spacing w:line="400" w:lineRule="exact"/>
        <w:ind w:firstLine="420" w:firstLineChars="200"/>
        <w:rPr>
          <w:rFonts w:hint="eastAsia" w:ascii="Times New Roman" w:hAnsi="Times New Roman" w:eastAsia="宋体" w:cs="Times New Roman"/>
          <w:color w:val="FF0000"/>
          <w:szCs w:val="21"/>
          <w:lang w:val="en-US" w:eastAsia="zh-CN"/>
        </w:rPr>
      </w:pPr>
      <w:r>
        <w:rPr>
          <w:rFonts w:ascii="Times New Roman" w:hAnsi="Times New Roman" w:eastAsia="宋体" w:cs="Times New Roman"/>
          <w:color w:val="000000"/>
          <w:szCs w:val="21"/>
        </w:rPr>
        <w:t>专业名称：</w:t>
      </w:r>
      <w:r>
        <w:rPr>
          <w:rFonts w:hint="eastAsia" w:ascii="Times New Roman" w:hAnsi="Times New Roman" w:eastAsia="宋体" w:cs="Times New Roman"/>
          <w:color w:val="FF0000"/>
          <w:szCs w:val="21"/>
          <w:lang w:val="en-US" w:eastAsia="zh-CN"/>
        </w:rPr>
        <w:t>连锁经营与管理</w:t>
      </w:r>
    </w:p>
    <w:p>
      <w:pPr>
        <w:spacing w:line="400" w:lineRule="exact"/>
        <w:ind w:firstLine="420" w:firstLineChars="200"/>
        <w:rPr>
          <w:rFonts w:ascii="Times New Roman" w:hAnsi="Times New Roman" w:eastAsia="宋体" w:cs="Times New Roman"/>
          <w:color w:val="0000FF"/>
          <w:szCs w:val="21"/>
        </w:rPr>
      </w:pPr>
      <w:r>
        <w:rPr>
          <w:rFonts w:ascii="Times New Roman" w:hAnsi="Times New Roman" w:eastAsia="宋体" w:cs="Times New Roman"/>
          <w:color w:val="000000"/>
          <w:szCs w:val="21"/>
        </w:rPr>
        <w:t>专业代码：</w:t>
      </w:r>
      <w:r>
        <w:rPr>
          <w:rFonts w:hint="eastAsia" w:ascii="Times New Roman" w:hAnsi="Times New Roman" w:eastAsia="宋体" w:cs="Times New Roman"/>
          <w:color w:val="FF0000"/>
          <w:szCs w:val="21"/>
        </w:rPr>
        <w:t>530602</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二、入学要求</w:t>
      </w:r>
    </w:p>
    <w:p>
      <w:pPr>
        <w:spacing w:line="400" w:lineRule="exact"/>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高中毕业生、中职毕业生或具有同等学历者。</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三、修业年限</w:t>
      </w:r>
    </w:p>
    <w:p>
      <w:pPr>
        <w:spacing w:line="400" w:lineRule="exact"/>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基本学制</w:t>
      </w:r>
      <w:r>
        <w:rPr>
          <w:rFonts w:ascii="Times New Roman" w:hAnsi="Times New Roman" w:eastAsia="宋体" w:cs="Times New Roman"/>
          <w:color w:val="FF0000"/>
          <w:kern w:val="0"/>
          <w:szCs w:val="21"/>
        </w:rPr>
        <w:t>3年</w:t>
      </w:r>
      <w:r>
        <w:rPr>
          <w:rFonts w:ascii="Times New Roman" w:hAnsi="Times New Roman" w:eastAsia="宋体" w:cs="Times New Roman"/>
          <w:color w:val="000000"/>
          <w:kern w:val="0"/>
          <w:szCs w:val="21"/>
        </w:rPr>
        <w:t>，学习年限</w:t>
      </w:r>
      <w:r>
        <w:rPr>
          <w:rFonts w:ascii="Times New Roman" w:hAnsi="Times New Roman" w:eastAsia="宋体" w:cs="Times New Roman"/>
          <w:color w:val="FF0000"/>
          <w:kern w:val="0"/>
          <w:szCs w:val="21"/>
        </w:rPr>
        <w:t>3-6年</w:t>
      </w:r>
      <w:r>
        <w:rPr>
          <w:rFonts w:ascii="Times New Roman" w:hAnsi="Times New Roman" w:eastAsia="宋体" w:cs="Times New Roman"/>
          <w:color w:val="000000"/>
          <w:kern w:val="0"/>
          <w:szCs w:val="21"/>
        </w:rPr>
        <w:t>，学分制。</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四、职业面向</w:t>
      </w:r>
    </w:p>
    <w:p>
      <w:pPr>
        <w:spacing w:line="400" w:lineRule="exact"/>
        <w:ind w:firstLine="422" w:firstLineChars="200"/>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（一）职业领域</w:t>
      </w:r>
    </w:p>
    <w:p>
      <w:pPr>
        <w:pStyle w:val="3"/>
        <w:keepNext/>
        <w:jc w:val="center"/>
        <w:rPr>
          <w:rFonts w:ascii="Times New Roman" w:hAnsi="Times New Roman"/>
          <w:b/>
          <w:bCs/>
          <w:color w:val="000000"/>
          <w:sz w:val="18"/>
          <w:szCs w:val="18"/>
        </w:rPr>
      </w:pPr>
      <w:bookmarkStart w:id="0" w:name="_Ref132097609"/>
      <w:r>
        <w:rPr>
          <w:rFonts w:ascii="Times New Roman" w:hAnsi="Times New Roman" w:eastAsia="宋体"/>
          <w:b/>
          <w:bCs/>
          <w:color w:val="000000"/>
          <w:sz w:val="18"/>
          <w:szCs w:val="18"/>
        </w:rPr>
        <w:t>表</w:t>
      </w:r>
      <w:r>
        <w:rPr>
          <w:rFonts w:ascii="Times New Roman" w:hAnsi="Times New Roman" w:eastAsia="宋体"/>
          <w:b/>
          <w:bCs/>
          <w:color w:val="000000"/>
          <w:sz w:val="18"/>
          <w:szCs w:val="18"/>
        </w:rPr>
        <w:fldChar w:fldCharType="begin"/>
      </w:r>
      <w:r>
        <w:rPr>
          <w:rFonts w:ascii="Times New Roman" w:hAnsi="Times New Roman" w:eastAsia="宋体"/>
          <w:b/>
          <w:bCs/>
          <w:color w:val="000000"/>
          <w:sz w:val="18"/>
          <w:szCs w:val="18"/>
        </w:rPr>
        <w:instrText xml:space="preserve"> SEQ 表 \* ARABIC </w:instrText>
      </w:r>
      <w:r>
        <w:rPr>
          <w:rFonts w:ascii="Times New Roman" w:hAnsi="Times New Roman" w:eastAsia="宋体"/>
          <w:b/>
          <w:bCs/>
          <w:color w:val="000000"/>
          <w:sz w:val="18"/>
          <w:szCs w:val="18"/>
        </w:rPr>
        <w:fldChar w:fldCharType="separate"/>
      </w:r>
      <w:r>
        <w:rPr>
          <w:rFonts w:ascii="Times New Roman" w:hAnsi="Times New Roman" w:eastAsia="宋体"/>
          <w:b/>
          <w:bCs/>
          <w:color w:val="000000"/>
          <w:sz w:val="18"/>
          <w:szCs w:val="18"/>
        </w:rPr>
        <w:t>1</w:t>
      </w:r>
      <w:r>
        <w:rPr>
          <w:rFonts w:ascii="Times New Roman" w:hAnsi="Times New Roman" w:eastAsia="宋体"/>
          <w:b/>
          <w:bCs/>
          <w:color w:val="000000"/>
          <w:sz w:val="18"/>
          <w:szCs w:val="18"/>
        </w:rPr>
        <w:fldChar w:fldCharType="end"/>
      </w:r>
      <w:bookmarkEnd w:id="0"/>
      <w:r>
        <w:rPr>
          <w:rFonts w:ascii="Times New Roman" w:hAnsi="Times New Roman" w:eastAsia="宋体"/>
          <w:b/>
          <w:bCs/>
          <w:color w:val="000000"/>
          <w:sz w:val="18"/>
          <w:szCs w:val="18"/>
        </w:rPr>
        <w:t xml:space="preserve"> 本专业职业面向</w:t>
      </w:r>
    </w:p>
    <w:tbl>
      <w:tblPr>
        <w:tblStyle w:val="6"/>
        <w:tblpPr w:leftFromText="180" w:rightFromText="180" w:vertAnchor="text" w:horzAnchor="margin" w:tblpXSpec="center" w:tblpY="67"/>
        <w:tblW w:w="0" w:type="auto"/>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355"/>
        <w:gridCol w:w="1094"/>
        <w:gridCol w:w="1058"/>
        <w:gridCol w:w="1476"/>
        <w:gridCol w:w="1625"/>
        <w:gridCol w:w="191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65" w:hRule="exact"/>
          <w:jc w:val="center"/>
        </w:trPr>
        <w:tc>
          <w:tcPr>
            <w:tcW w:w="1504" w:type="dxa"/>
            <w:shd w:val="clear" w:color="auto" w:fill="F2F2F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所属专业大类（代码）</w:t>
            </w:r>
          </w:p>
        </w:tc>
        <w:tc>
          <w:tcPr>
            <w:tcW w:w="1134" w:type="dxa"/>
            <w:shd w:val="clear" w:color="auto" w:fill="F2F2F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所属专业类</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（代码）</w:t>
            </w:r>
          </w:p>
        </w:tc>
        <w:tc>
          <w:tcPr>
            <w:tcW w:w="1134" w:type="dxa"/>
            <w:shd w:val="clear" w:color="auto" w:fill="F2F2F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对应行业（代码）</w:t>
            </w:r>
          </w:p>
        </w:tc>
        <w:tc>
          <w:tcPr>
            <w:tcW w:w="1134" w:type="dxa"/>
            <w:shd w:val="clear" w:color="auto" w:fill="F2F2F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主要职业类别（代码）</w:t>
            </w:r>
          </w:p>
        </w:tc>
        <w:tc>
          <w:tcPr>
            <w:tcW w:w="1842" w:type="dxa"/>
            <w:shd w:val="clear" w:color="auto" w:fill="F2F2F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主要岗位类别（或技术领域）</w:t>
            </w:r>
          </w:p>
        </w:tc>
        <w:tc>
          <w:tcPr>
            <w:tcW w:w="2270" w:type="dxa"/>
            <w:shd w:val="clear" w:color="auto" w:fill="F2F2F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000000"/>
                <w:kern w:val="0"/>
                <w:sz w:val="18"/>
                <w:szCs w:val="18"/>
              </w:rPr>
            </w:pPr>
            <w:r>
              <w:rPr>
                <w:rFonts w:hint="default" w:ascii="Times New Roman" w:hAnsi="Times New Roman" w:eastAsia="宋体" w:cs="Times New Roman"/>
                <w:bCs/>
                <w:color w:val="000000"/>
                <w:kern w:val="0"/>
                <w:sz w:val="18"/>
                <w:szCs w:val="18"/>
              </w:rPr>
              <w:t>职业资格证书或技能等级证书举例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381" w:hRule="exact"/>
          <w:jc w:val="center"/>
        </w:trPr>
        <w:tc>
          <w:tcPr>
            <w:tcW w:w="15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Cs/>
                <w:color w:val="FF0000"/>
                <w:kern w:val="0"/>
                <w:sz w:val="18"/>
                <w:szCs w:val="18"/>
              </w:rPr>
            </w:pPr>
            <w:r>
              <w:rPr>
                <w:rFonts w:hint="eastAsia" w:ascii="宋体" w:hAnsi="宋体" w:eastAsia="宋体" w:cs="宋体"/>
                <w:kern w:val="0"/>
                <w:sz w:val="18"/>
                <w:szCs w:val="18"/>
                <w:lang w:val="en-US" w:eastAsia="zh-CN" w:bidi="ar"/>
              </w:rPr>
              <w:t>财经商贸大类（53）</w:t>
            </w:r>
          </w:p>
        </w:tc>
        <w:tc>
          <w:tcPr>
            <w:tcW w:w="113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Cs/>
                <w:color w:val="FF0000"/>
                <w:kern w:val="0"/>
                <w:sz w:val="18"/>
                <w:szCs w:val="18"/>
              </w:rPr>
            </w:pPr>
            <w:r>
              <w:rPr>
                <w:rFonts w:hint="eastAsia" w:ascii="宋体" w:hAnsi="宋体" w:eastAsia="宋体" w:cs="宋体"/>
                <w:kern w:val="0"/>
                <w:sz w:val="18"/>
                <w:szCs w:val="18"/>
                <w:lang w:val="en-US" w:eastAsia="zh-CN" w:bidi="ar"/>
              </w:rPr>
              <w:t>工商管理类（5306）</w:t>
            </w:r>
          </w:p>
        </w:tc>
        <w:tc>
          <w:tcPr>
            <w:tcW w:w="113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零售业（52）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住宿业（61）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餐饮业（62）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Cs/>
                <w:color w:val="FF0000"/>
                <w:kern w:val="0"/>
                <w:sz w:val="18"/>
                <w:szCs w:val="18"/>
              </w:rPr>
            </w:pPr>
            <w:r>
              <w:rPr>
                <w:rFonts w:hint="eastAsia" w:ascii="宋体" w:hAnsi="宋体" w:eastAsia="宋体" w:cs="宋体"/>
                <w:kern w:val="0"/>
                <w:sz w:val="18"/>
                <w:szCs w:val="18"/>
                <w:lang w:val="en-US" w:eastAsia="zh-CN" w:bidi="ar"/>
              </w:rPr>
              <w:t>居民服务业（79）</w:t>
            </w:r>
          </w:p>
        </w:tc>
        <w:tc>
          <w:tcPr>
            <w:tcW w:w="113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连锁经营管理师（4-01-02-03）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商品营业员（4-01-02-03）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商品监督员（4-07-06-01）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商品防损员（4-07-06-02）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其他社会生产和生活服务人员（4-99-00）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Cs/>
                <w:color w:val="FF0000"/>
                <w:kern w:val="0"/>
                <w:sz w:val="18"/>
                <w:szCs w:val="18"/>
              </w:rPr>
            </w:pPr>
          </w:p>
        </w:tc>
        <w:tc>
          <w:tcPr>
            <w:tcW w:w="184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储备管理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营运主管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店长（总）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Cs/>
                <w:color w:val="FF0000"/>
                <w:kern w:val="0"/>
                <w:sz w:val="18"/>
                <w:szCs w:val="18"/>
              </w:rPr>
            </w:pPr>
          </w:p>
        </w:tc>
        <w:tc>
          <w:tcPr>
            <w:tcW w:w="227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1+X品类管理证书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企业人力资源管理员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助理品类管理师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宋体" w:hAnsi="宋体" w:eastAsia="宋体" w:cs="宋体"/>
                <w:bCs/>
                <w:color w:val="FF0000"/>
                <w:kern w:val="0"/>
                <w:sz w:val="18"/>
                <w:szCs w:val="18"/>
              </w:rPr>
            </w:pPr>
          </w:p>
        </w:tc>
      </w:tr>
    </w:tbl>
    <w:p>
      <w:pPr>
        <w:spacing w:line="400" w:lineRule="exact"/>
        <w:ind w:firstLine="422" w:firstLineChars="200"/>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（二）工作岗位</w:t>
      </w:r>
    </w:p>
    <w:p>
      <w:pPr>
        <w:pStyle w:val="3"/>
        <w:keepNext/>
        <w:jc w:val="center"/>
        <w:rPr>
          <w:rFonts w:ascii="Times New Roman" w:hAnsi="Times New Roman" w:eastAsia="宋体"/>
          <w:b/>
          <w:bCs/>
          <w:sz w:val="18"/>
          <w:szCs w:val="18"/>
        </w:rPr>
      </w:pPr>
      <w:r>
        <w:rPr>
          <w:rFonts w:ascii="Times New Roman" w:hAnsi="Times New Roman" w:eastAsia="宋体"/>
          <w:b/>
          <w:bCs/>
          <w:sz w:val="18"/>
          <w:szCs w:val="18"/>
        </w:rPr>
        <w:t xml:space="preserve">表 </w:t>
      </w:r>
      <w:r>
        <w:rPr>
          <w:rFonts w:ascii="Times New Roman" w:hAnsi="Times New Roman" w:eastAsia="宋体"/>
          <w:b/>
          <w:bCs/>
          <w:sz w:val="18"/>
          <w:szCs w:val="18"/>
        </w:rPr>
        <w:fldChar w:fldCharType="begin"/>
      </w:r>
      <w:r>
        <w:rPr>
          <w:rFonts w:ascii="Times New Roman" w:hAnsi="Times New Roman" w:eastAsia="宋体"/>
          <w:b/>
          <w:bCs/>
          <w:sz w:val="18"/>
          <w:szCs w:val="18"/>
        </w:rPr>
        <w:instrText xml:space="preserve"> SEQ 表 \* ARABIC </w:instrText>
      </w:r>
      <w:r>
        <w:rPr>
          <w:rFonts w:ascii="Times New Roman" w:hAnsi="Times New Roman" w:eastAsia="宋体"/>
          <w:b/>
          <w:bCs/>
          <w:sz w:val="18"/>
          <w:szCs w:val="18"/>
        </w:rPr>
        <w:fldChar w:fldCharType="separate"/>
      </w:r>
      <w:r>
        <w:rPr>
          <w:rFonts w:ascii="Times New Roman" w:hAnsi="Times New Roman" w:eastAsia="宋体"/>
          <w:b/>
          <w:bCs/>
          <w:sz w:val="18"/>
          <w:szCs w:val="18"/>
        </w:rPr>
        <w:t>2</w:t>
      </w:r>
      <w:r>
        <w:rPr>
          <w:rFonts w:ascii="Times New Roman" w:hAnsi="Times New Roman" w:eastAsia="宋体"/>
          <w:b/>
          <w:bCs/>
          <w:sz w:val="18"/>
          <w:szCs w:val="18"/>
        </w:rPr>
        <w:fldChar w:fldCharType="end"/>
      </w:r>
      <w:r>
        <w:rPr>
          <w:rFonts w:ascii="Times New Roman" w:hAnsi="Times New Roman" w:eastAsia="宋体"/>
          <w:b/>
          <w:bCs/>
          <w:sz w:val="18"/>
          <w:szCs w:val="18"/>
        </w:rPr>
        <w:t xml:space="preserve"> 本专业工作岗位</w:t>
      </w:r>
    </w:p>
    <w:tbl>
      <w:tblPr>
        <w:tblStyle w:val="6"/>
        <w:tblW w:w="9060"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48"/>
        <w:gridCol w:w="1980"/>
        <w:gridCol w:w="643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F2F2F2"/>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序号</w:t>
            </w:r>
          </w:p>
        </w:tc>
        <w:tc>
          <w:tcPr>
            <w:tcW w:w="1980" w:type="dxa"/>
            <w:shd w:val="clear" w:color="auto" w:fill="F2F2F2"/>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岗位名称</w:t>
            </w:r>
          </w:p>
        </w:tc>
        <w:tc>
          <w:tcPr>
            <w:tcW w:w="6432" w:type="dxa"/>
            <w:shd w:val="clear" w:color="auto" w:fill="F2F2F2"/>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描述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1</w:t>
            </w:r>
          </w:p>
        </w:tc>
        <w:tc>
          <w:tcPr>
            <w:tcW w:w="1980"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门店储备管理（餐饮企业）</w:t>
            </w:r>
          </w:p>
        </w:tc>
        <w:tc>
          <w:tcPr>
            <w:tcW w:w="6432" w:type="dxa"/>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1.餐厅基础运营轮岗：前台收银、外卖订单处理、客服、产品制作等；</w:t>
            </w:r>
          </w:p>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2.值班管理：楼面管理、品质管理、人员安排、客诉处理、设备管理、产品数字化销售等。</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2</w:t>
            </w:r>
          </w:p>
        </w:tc>
        <w:tc>
          <w:tcPr>
            <w:tcW w:w="1980"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门店储备管理（零售企业）</w:t>
            </w:r>
          </w:p>
        </w:tc>
        <w:tc>
          <w:tcPr>
            <w:tcW w:w="6432" w:type="dxa"/>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1.掌握品类管理的定义，知道卖场布局，商品分类标准，新商品分类，货架商品配置原则；</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2.掌握订货工作内容与操作标准，能独立操作日常订货；</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3.掌握操作流程及标准；</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4.知晓部门内经营分析的基本技巧，通过季度销售经营分析的学习，对建立基础分析思路；</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5.正确使用报表查询分析，能找到异常原因并解决；</w:t>
            </w:r>
          </w:p>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6.了解顾客投诉处理流程及基本处理技巧。</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3</w:t>
            </w:r>
          </w:p>
        </w:tc>
        <w:tc>
          <w:tcPr>
            <w:tcW w:w="1980"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营运主管（餐饮企业）</w:t>
            </w:r>
          </w:p>
        </w:tc>
        <w:tc>
          <w:tcPr>
            <w:tcW w:w="6432" w:type="dxa"/>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1.完成门店的基本营运操作；</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2.协助店长进行门店员工的内部培训；</w:t>
            </w:r>
          </w:p>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3.协助店长进行日常的门店管理。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4</w:t>
            </w:r>
          </w:p>
        </w:tc>
        <w:tc>
          <w:tcPr>
            <w:tcW w:w="1980"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营运主管（零售企业）</w:t>
            </w:r>
          </w:p>
        </w:tc>
        <w:tc>
          <w:tcPr>
            <w:tcW w:w="6432" w:type="dxa"/>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1.组织部门人员会议，分配和盘点工作重点，培训日常工作问题解决方法；</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2.部门员工的日常工作监督及培训，包括但不限于：考勤、对客服务、工作状态、效率稽核、新员工培训和老员工团队建设、消防培训、卫生培训和礼仪培训等，做好门店管理人员的储备选拔及考评；</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3.执行公司各项促销安排，组织部门的营销策划活动开展；</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4.协助店长在卖场进行营业前、高峰期、结束时的巡视，销售细节管理和市场销售动向调研安排；</w:t>
            </w:r>
          </w:p>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5.根据门店市场调研及促销活动执行结果，将广告内容异议、市场营销动态等反馈给营销部门，及时沟通商讨解决，并提出合理化建议。</w:t>
            </w:r>
          </w:p>
        </w:tc>
      </w:tr>
    </w:tbl>
    <w:p>
      <w:pPr>
        <w:spacing w:line="400" w:lineRule="exact"/>
        <w:ind w:firstLine="422" w:firstLineChars="200"/>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（三）</w:t>
      </w:r>
      <w:bookmarkStart w:id="1" w:name="_Hlk132978461"/>
      <w:r>
        <w:rPr>
          <w:rFonts w:ascii="Times New Roman" w:hAnsi="Times New Roman" w:eastAsia="宋体" w:cs="Times New Roman"/>
          <w:b/>
          <w:bCs/>
          <w:color w:val="000000"/>
          <w:kern w:val="0"/>
          <w:szCs w:val="21"/>
        </w:rPr>
        <w:t>工作岗位与职业能力分析表</w:t>
      </w:r>
      <w:bookmarkEnd w:id="1"/>
    </w:p>
    <w:p>
      <w:pPr>
        <w:pStyle w:val="3"/>
        <w:keepNext/>
        <w:jc w:val="center"/>
        <w:rPr>
          <w:rFonts w:ascii="Times New Roman" w:hAnsi="Times New Roman" w:eastAsia="宋体"/>
          <w:b/>
          <w:bCs/>
          <w:sz w:val="18"/>
          <w:szCs w:val="18"/>
        </w:rPr>
      </w:pPr>
      <w:r>
        <w:rPr>
          <w:rFonts w:ascii="Times New Roman" w:hAnsi="Times New Roman" w:eastAsia="宋体"/>
          <w:b/>
          <w:bCs/>
          <w:sz w:val="18"/>
          <w:szCs w:val="18"/>
        </w:rPr>
        <w:t>表</w:t>
      </w:r>
      <w:r>
        <w:rPr>
          <w:rFonts w:ascii="Times New Roman" w:hAnsi="Times New Roman" w:eastAsia="宋体"/>
          <w:b/>
          <w:bCs/>
          <w:sz w:val="18"/>
          <w:szCs w:val="18"/>
        </w:rPr>
        <w:fldChar w:fldCharType="begin"/>
      </w:r>
      <w:r>
        <w:rPr>
          <w:rFonts w:ascii="Times New Roman" w:hAnsi="Times New Roman" w:eastAsia="宋体"/>
          <w:b/>
          <w:bCs/>
          <w:sz w:val="18"/>
          <w:szCs w:val="18"/>
        </w:rPr>
        <w:instrText xml:space="preserve"> SEQ 表 \* ARABIC </w:instrText>
      </w:r>
      <w:r>
        <w:rPr>
          <w:rFonts w:ascii="Times New Roman" w:hAnsi="Times New Roman" w:eastAsia="宋体"/>
          <w:b/>
          <w:bCs/>
          <w:sz w:val="18"/>
          <w:szCs w:val="18"/>
        </w:rPr>
        <w:fldChar w:fldCharType="separate"/>
      </w:r>
      <w:r>
        <w:rPr>
          <w:rFonts w:ascii="Times New Roman" w:hAnsi="Times New Roman" w:eastAsia="宋体"/>
          <w:b/>
          <w:bCs/>
          <w:sz w:val="18"/>
          <w:szCs w:val="18"/>
        </w:rPr>
        <w:t>3</w:t>
      </w:r>
      <w:r>
        <w:rPr>
          <w:rFonts w:ascii="Times New Roman" w:hAnsi="Times New Roman" w:eastAsia="宋体"/>
          <w:b/>
          <w:bCs/>
          <w:sz w:val="18"/>
          <w:szCs w:val="18"/>
        </w:rPr>
        <w:fldChar w:fldCharType="end"/>
      </w:r>
      <w:r>
        <w:rPr>
          <w:rFonts w:ascii="Times New Roman" w:hAnsi="Times New Roman" w:eastAsia="宋体"/>
          <w:b/>
          <w:bCs/>
          <w:sz w:val="18"/>
          <w:szCs w:val="18"/>
        </w:rPr>
        <w:t xml:space="preserve"> 工作岗位与职业能力分析表</w:t>
      </w:r>
    </w:p>
    <w:tbl>
      <w:tblPr>
        <w:tblStyle w:val="6"/>
        <w:tblW w:w="9060"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48"/>
        <w:gridCol w:w="1170"/>
        <w:gridCol w:w="1440"/>
        <w:gridCol w:w="3990"/>
        <w:gridCol w:w="181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F2F2F2"/>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序号</w:t>
            </w:r>
          </w:p>
        </w:tc>
        <w:tc>
          <w:tcPr>
            <w:tcW w:w="1170" w:type="dxa"/>
            <w:shd w:val="clear" w:color="auto" w:fill="F2F2F2"/>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工作岗位</w:t>
            </w:r>
          </w:p>
        </w:tc>
        <w:tc>
          <w:tcPr>
            <w:tcW w:w="1440" w:type="dxa"/>
            <w:shd w:val="clear" w:color="auto" w:fill="F2F2F2"/>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工作任务</w:t>
            </w:r>
          </w:p>
        </w:tc>
        <w:tc>
          <w:tcPr>
            <w:tcW w:w="3990" w:type="dxa"/>
            <w:shd w:val="clear" w:color="auto" w:fill="F2F2F2"/>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职业能力</w:t>
            </w:r>
          </w:p>
        </w:tc>
        <w:tc>
          <w:tcPr>
            <w:tcW w:w="1812" w:type="dxa"/>
            <w:shd w:val="clear" w:color="auto" w:fill="F2F2F2"/>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相关课程</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1</w:t>
            </w:r>
          </w:p>
        </w:tc>
        <w:tc>
          <w:tcPr>
            <w:tcW w:w="1170" w:type="dxa"/>
            <w:shd w:val="clear" w:color="auto" w:fill="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门店储备管理（餐饮企业）</w:t>
            </w:r>
          </w:p>
        </w:tc>
        <w:tc>
          <w:tcPr>
            <w:tcW w:w="1440" w:type="dxa"/>
            <w:shd w:val="clear" w:color="auto" w:fill="auto"/>
            <w:vAlign w:val="center"/>
          </w:tcPr>
          <w:p>
            <w:pPr>
              <w:keepNext w:val="0"/>
              <w:keepLines w:val="0"/>
              <w:widowControl w:val="0"/>
              <w:numPr>
                <w:ilvl w:val="0"/>
                <w:numId w:val="1"/>
              </w:numPr>
              <w:suppressLineNumbers w:val="0"/>
              <w:autoSpaceDE w:val="0"/>
              <w:autoSpaceDN/>
              <w:spacing w:before="0" w:beforeAutospacing="0" w:after="0" w:afterAutospacing="0"/>
              <w:ind w:left="170" w:right="0" w:hanging="17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餐厅基础运营</w:t>
            </w:r>
          </w:p>
          <w:p>
            <w:pPr>
              <w:keepNext w:val="0"/>
              <w:keepLines w:val="0"/>
              <w:widowControl w:val="0"/>
              <w:numPr>
                <w:ilvl w:val="0"/>
                <w:numId w:val="1"/>
              </w:numPr>
              <w:suppressLineNumbers w:val="0"/>
              <w:autoSpaceDE w:val="0"/>
              <w:autoSpaceDN/>
              <w:spacing w:before="0" w:beforeAutospacing="0" w:after="0" w:afterAutospacing="0"/>
              <w:ind w:left="170" w:leftChars="0" w:right="0" w:rightChars="0" w:hanging="170" w:firstLineChars="0"/>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服务管理</w:t>
            </w:r>
          </w:p>
        </w:tc>
        <w:tc>
          <w:tcPr>
            <w:tcW w:w="3990" w:type="dxa"/>
            <w:shd w:val="clear" w:color="auto" w:fill="auto"/>
            <w:vAlign w:val="center"/>
          </w:tcPr>
          <w:p>
            <w:pPr>
              <w:keepNext w:val="0"/>
              <w:keepLines w:val="0"/>
              <w:widowControl w:val="0"/>
              <w:numPr>
                <w:ilvl w:val="0"/>
                <w:numId w:val="2"/>
              </w:numPr>
              <w:suppressLineNumbers w:val="0"/>
              <w:autoSpaceDE w:val="0"/>
              <w:autoSpaceDN/>
              <w:spacing w:before="0" w:beforeAutospacing="0" w:after="0" w:afterAutospacing="0"/>
              <w:ind w:left="170" w:right="0" w:hanging="17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掌握前台收银、外卖订单处理、客服、产品制作等作业流程和作业要领；</w:t>
            </w:r>
          </w:p>
          <w:p>
            <w:pPr>
              <w:keepNext w:val="0"/>
              <w:keepLines w:val="0"/>
              <w:widowControl w:val="0"/>
              <w:numPr>
                <w:ilvl w:val="0"/>
                <w:numId w:val="2"/>
              </w:numPr>
              <w:suppressLineNumbers w:val="0"/>
              <w:autoSpaceDE w:val="0"/>
              <w:autoSpaceDN/>
              <w:spacing w:before="0" w:beforeAutospacing="0" w:after="0" w:afterAutospacing="0"/>
              <w:ind w:left="170" w:right="0" w:hanging="17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熟悉门店值班管理的注意事项，掌握值班管理的工作职责和工作要领；</w:t>
            </w:r>
          </w:p>
          <w:p>
            <w:pPr>
              <w:keepNext w:val="0"/>
              <w:keepLines w:val="0"/>
              <w:widowControl w:val="0"/>
              <w:numPr>
                <w:ilvl w:val="0"/>
                <w:numId w:val="2"/>
              </w:numPr>
              <w:suppressLineNumbers w:val="0"/>
              <w:autoSpaceDE w:val="0"/>
              <w:autoSpaceDN/>
              <w:spacing w:before="0" w:beforeAutospacing="0" w:after="0" w:afterAutospacing="0"/>
              <w:ind w:left="170" w:right="0" w:hanging="17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掌握顾客投诉处理的原则和程序；</w:t>
            </w:r>
          </w:p>
          <w:p>
            <w:pPr>
              <w:keepNext w:val="0"/>
              <w:keepLines w:val="0"/>
              <w:widowControl w:val="0"/>
              <w:numPr>
                <w:ilvl w:val="0"/>
                <w:numId w:val="2"/>
              </w:numPr>
              <w:suppressLineNumbers w:val="0"/>
              <w:autoSpaceDE w:val="0"/>
              <w:autoSpaceDN/>
              <w:spacing w:before="0" w:beforeAutospacing="0" w:after="0" w:afterAutospacing="0"/>
              <w:ind w:left="170" w:leftChars="0" w:right="0" w:rightChars="0" w:hanging="170" w:firstLine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掌握专业化顾客销售服务技巧。</w:t>
            </w:r>
          </w:p>
        </w:tc>
        <w:tc>
          <w:tcPr>
            <w:tcW w:w="1812" w:type="dxa"/>
            <w:shd w:val="clear" w:color="auto" w:fill="auto"/>
            <w:vAlign w:val="center"/>
          </w:tcPr>
          <w:p>
            <w:pPr>
              <w:keepNext w:val="0"/>
              <w:keepLines w:val="0"/>
              <w:widowControl w:val="0"/>
              <w:numPr>
                <w:ilvl w:val="0"/>
                <w:numId w:val="3"/>
              </w:numPr>
              <w:suppressLineNumbers w:val="0"/>
              <w:autoSpaceDE w:val="0"/>
              <w:autoSpaceDN/>
              <w:spacing w:before="0" w:beforeAutospacing="0" w:after="0" w:afterAutospacing="0"/>
              <w:ind w:left="227" w:right="0" w:hanging="227"/>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连锁经营管理概论</w:t>
            </w:r>
          </w:p>
          <w:p>
            <w:pPr>
              <w:keepNext w:val="0"/>
              <w:keepLines w:val="0"/>
              <w:widowControl w:val="0"/>
              <w:numPr>
                <w:ilvl w:val="0"/>
                <w:numId w:val="3"/>
              </w:numPr>
              <w:suppressLineNumbers w:val="0"/>
              <w:autoSpaceDE w:val="0"/>
              <w:autoSpaceDN/>
              <w:spacing w:before="0" w:beforeAutospacing="0" w:after="0" w:afterAutospacing="0"/>
              <w:ind w:left="227" w:right="0" w:hanging="227"/>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客户关系管理</w:t>
            </w:r>
          </w:p>
          <w:p>
            <w:pPr>
              <w:keepNext w:val="0"/>
              <w:keepLines w:val="0"/>
              <w:widowControl w:val="0"/>
              <w:numPr>
                <w:ilvl w:val="0"/>
                <w:numId w:val="3"/>
              </w:numPr>
              <w:suppressLineNumbers w:val="0"/>
              <w:autoSpaceDE w:val="0"/>
              <w:autoSpaceDN/>
              <w:spacing w:before="0" w:beforeAutospacing="0" w:after="0" w:afterAutospacing="0"/>
              <w:ind w:left="227" w:leftChars="0" w:right="0" w:rightChars="0" w:hanging="227" w:firstLine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新媒体营销</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2</w:t>
            </w:r>
          </w:p>
        </w:tc>
        <w:tc>
          <w:tcPr>
            <w:tcW w:w="1170" w:type="dxa"/>
            <w:shd w:val="clear" w:color="auto" w:fill="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门店储备管理（零售企业）</w:t>
            </w:r>
          </w:p>
        </w:tc>
        <w:tc>
          <w:tcPr>
            <w:tcW w:w="1440" w:type="dxa"/>
            <w:shd w:val="clear" w:color="auto" w:fill="auto"/>
            <w:vAlign w:val="center"/>
          </w:tcPr>
          <w:p>
            <w:pPr>
              <w:keepNext w:val="0"/>
              <w:keepLines w:val="0"/>
              <w:widowControl w:val="0"/>
              <w:numPr>
                <w:ilvl w:val="0"/>
                <w:numId w:val="1"/>
              </w:numPr>
              <w:suppressLineNumbers w:val="0"/>
              <w:autoSpaceDE w:val="0"/>
              <w:autoSpaceDN/>
              <w:spacing w:before="0" w:beforeAutospacing="0" w:after="0" w:afterAutospacing="0"/>
              <w:ind w:left="170" w:right="0" w:hanging="17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商品管理</w:t>
            </w:r>
          </w:p>
          <w:p>
            <w:pPr>
              <w:keepNext w:val="0"/>
              <w:keepLines w:val="0"/>
              <w:widowControl w:val="0"/>
              <w:numPr>
                <w:ilvl w:val="0"/>
                <w:numId w:val="1"/>
              </w:numPr>
              <w:suppressLineNumbers w:val="0"/>
              <w:autoSpaceDE w:val="0"/>
              <w:autoSpaceDN/>
              <w:spacing w:before="0" w:beforeAutospacing="0" w:after="0" w:afterAutospacing="0"/>
              <w:ind w:left="170" w:leftChars="0" w:right="0" w:rightChars="0" w:hanging="170" w:firstLineChars="0"/>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服务管理</w:t>
            </w:r>
          </w:p>
        </w:tc>
        <w:tc>
          <w:tcPr>
            <w:tcW w:w="3990" w:type="dxa"/>
            <w:shd w:val="clear" w:color="auto" w:fill="auto"/>
            <w:vAlign w:val="center"/>
          </w:tcPr>
          <w:p>
            <w:pPr>
              <w:keepNext w:val="0"/>
              <w:keepLines w:val="0"/>
              <w:widowControl w:val="0"/>
              <w:numPr>
                <w:ilvl w:val="0"/>
                <w:numId w:val="2"/>
              </w:numPr>
              <w:suppressLineNumbers w:val="0"/>
              <w:autoSpaceDE w:val="0"/>
              <w:autoSpaceDN/>
              <w:spacing w:before="0" w:beforeAutospacing="0" w:after="0" w:afterAutospacing="0"/>
              <w:ind w:left="170" w:right="0" w:hanging="17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掌握前台收银、外卖订单处理、理货、商品采购等作业流程和作业要领；</w:t>
            </w:r>
          </w:p>
          <w:p>
            <w:pPr>
              <w:keepNext w:val="0"/>
              <w:keepLines w:val="0"/>
              <w:widowControl w:val="0"/>
              <w:numPr>
                <w:ilvl w:val="0"/>
                <w:numId w:val="2"/>
              </w:numPr>
              <w:suppressLineNumbers w:val="0"/>
              <w:autoSpaceDE w:val="0"/>
              <w:autoSpaceDN/>
              <w:spacing w:before="0" w:beforeAutospacing="0" w:after="0" w:afterAutospacing="0"/>
              <w:ind w:left="170" w:right="0" w:hanging="17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熟悉商品管理的注意事项，掌握课长助理的工作职责和工作要领；</w:t>
            </w:r>
          </w:p>
          <w:p>
            <w:pPr>
              <w:keepNext w:val="0"/>
              <w:keepLines w:val="0"/>
              <w:widowControl w:val="0"/>
              <w:numPr>
                <w:ilvl w:val="0"/>
                <w:numId w:val="2"/>
              </w:numPr>
              <w:suppressLineNumbers w:val="0"/>
              <w:autoSpaceDE w:val="0"/>
              <w:autoSpaceDN/>
              <w:spacing w:before="0" w:beforeAutospacing="0" w:after="0" w:afterAutospacing="0"/>
              <w:ind w:left="170" w:leftChars="0" w:right="0" w:rightChars="0" w:hanging="170" w:firstLine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掌握专业化顾客销售服务技巧。</w:t>
            </w:r>
          </w:p>
        </w:tc>
        <w:tc>
          <w:tcPr>
            <w:tcW w:w="1812" w:type="dxa"/>
            <w:shd w:val="clear" w:color="auto" w:fill="auto"/>
            <w:vAlign w:val="center"/>
          </w:tcPr>
          <w:p>
            <w:pPr>
              <w:keepNext w:val="0"/>
              <w:keepLines w:val="0"/>
              <w:widowControl w:val="0"/>
              <w:numPr>
                <w:ilvl w:val="0"/>
                <w:numId w:val="3"/>
              </w:numPr>
              <w:suppressLineNumbers w:val="0"/>
              <w:autoSpaceDE w:val="0"/>
              <w:autoSpaceDN/>
              <w:spacing w:before="0" w:beforeAutospacing="0" w:after="0" w:afterAutospacing="0"/>
              <w:ind w:left="227" w:right="0" w:hanging="227"/>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连锁经营管理概论</w:t>
            </w:r>
          </w:p>
          <w:p>
            <w:pPr>
              <w:keepNext w:val="0"/>
              <w:keepLines w:val="0"/>
              <w:widowControl w:val="0"/>
              <w:numPr>
                <w:ilvl w:val="0"/>
                <w:numId w:val="3"/>
              </w:numPr>
              <w:suppressLineNumbers w:val="0"/>
              <w:autoSpaceDE w:val="0"/>
              <w:autoSpaceDN/>
              <w:spacing w:before="0" w:beforeAutospacing="0" w:after="0" w:afterAutospacing="0"/>
              <w:ind w:left="227" w:right="0" w:hanging="227"/>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客户关系管理</w:t>
            </w:r>
          </w:p>
          <w:p>
            <w:pPr>
              <w:keepNext w:val="0"/>
              <w:keepLines w:val="0"/>
              <w:widowControl w:val="0"/>
              <w:numPr>
                <w:ilvl w:val="0"/>
                <w:numId w:val="3"/>
              </w:numPr>
              <w:suppressLineNumbers w:val="0"/>
              <w:autoSpaceDE w:val="0"/>
              <w:autoSpaceDN/>
              <w:spacing w:before="0" w:beforeAutospacing="0" w:after="0" w:afterAutospacing="0"/>
              <w:ind w:left="227" w:right="0" w:hanging="227"/>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新媒体营销</w:t>
            </w:r>
          </w:p>
          <w:p>
            <w:pPr>
              <w:keepNext w:val="0"/>
              <w:keepLines w:val="0"/>
              <w:widowControl w:val="0"/>
              <w:numPr>
                <w:ilvl w:val="0"/>
                <w:numId w:val="3"/>
              </w:numPr>
              <w:suppressLineNumbers w:val="0"/>
              <w:autoSpaceDE w:val="0"/>
              <w:autoSpaceDN/>
              <w:spacing w:before="0" w:beforeAutospacing="0" w:after="0" w:afterAutospacing="0"/>
              <w:ind w:left="227" w:leftChars="0" w:right="0" w:rightChars="0" w:hanging="227" w:firstLine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市场调研</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3</w:t>
            </w:r>
          </w:p>
        </w:tc>
        <w:tc>
          <w:tcPr>
            <w:tcW w:w="1170" w:type="dxa"/>
            <w:shd w:val="clear" w:color="auto" w:fill="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营运主管（餐饮企业）</w:t>
            </w:r>
          </w:p>
        </w:tc>
        <w:tc>
          <w:tcPr>
            <w:tcW w:w="1440" w:type="dxa"/>
            <w:shd w:val="clear" w:color="auto" w:fill="auto"/>
            <w:vAlign w:val="center"/>
          </w:tcPr>
          <w:p>
            <w:pPr>
              <w:keepNext w:val="0"/>
              <w:keepLines w:val="0"/>
              <w:widowControl w:val="0"/>
              <w:numPr>
                <w:ilvl w:val="0"/>
                <w:numId w:val="1"/>
              </w:numPr>
              <w:suppressLineNumbers w:val="0"/>
              <w:autoSpaceDE w:val="0"/>
              <w:autoSpaceDN/>
              <w:spacing w:before="0" w:beforeAutospacing="0" w:after="0" w:afterAutospacing="0"/>
              <w:ind w:left="170" w:right="0" w:hanging="17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人员管理</w:t>
            </w:r>
          </w:p>
          <w:p>
            <w:pPr>
              <w:keepNext w:val="0"/>
              <w:keepLines w:val="0"/>
              <w:widowControl w:val="0"/>
              <w:numPr>
                <w:ilvl w:val="0"/>
                <w:numId w:val="1"/>
              </w:numPr>
              <w:suppressLineNumbers w:val="0"/>
              <w:autoSpaceDE w:val="0"/>
              <w:autoSpaceDN/>
              <w:spacing w:before="0" w:beforeAutospacing="0" w:after="0" w:afterAutospacing="0"/>
              <w:ind w:left="170" w:leftChars="0" w:right="0" w:rightChars="0" w:hanging="170" w:firstLineChars="0"/>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值班管理</w:t>
            </w:r>
          </w:p>
        </w:tc>
        <w:tc>
          <w:tcPr>
            <w:tcW w:w="3990" w:type="dxa"/>
            <w:shd w:val="clear" w:color="auto" w:fill="auto"/>
            <w:vAlign w:val="center"/>
          </w:tcPr>
          <w:p>
            <w:pPr>
              <w:keepNext w:val="0"/>
              <w:keepLines w:val="0"/>
              <w:widowControl w:val="0"/>
              <w:numPr>
                <w:ilvl w:val="0"/>
                <w:numId w:val="2"/>
              </w:numPr>
              <w:suppressLineNumbers w:val="0"/>
              <w:autoSpaceDE w:val="0"/>
              <w:autoSpaceDN/>
              <w:spacing w:before="0" w:beforeAutospacing="0" w:after="0" w:afterAutospacing="0"/>
              <w:ind w:left="170" w:right="0" w:hanging="17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完成门店的基本营运操作；</w:t>
            </w:r>
          </w:p>
          <w:p>
            <w:pPr>
              <w:keepNext w:val="0"/>
              <w:keepLines w:val="0"/>
              <w:widowControl w:val="0"/>
              <w:numPr>
                <w:ilvl w:val="0"/>
                <w:numId w:val="2"/>
              </w:numPr>
              <w:suppressLineNumbers w:val="0"/>
              <w:autoSpaceDE w:val="0"/>
              <w:autoSpaceDN/>
              <w:spacing w:before="0" w:beforeAutospacing="0" w:after="0" w:afterAutospacing="0"/>
              <w:ind w:left="170" w:right="0" w:hanging="17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协助店长进行门店员工的内部培训；</w:t>
            </w:r>
          </w:p>
          <w:p>
            <w:pPr>
              <w:keepNext w:val="0"/>
              <w:keepLines w:val="0"/>
              <w:widowControl w:val="0"/>
              <w:numPr>
                <w:ilvl w:val="0"/>
                <w:numId w:val="2"/>
              </w:numPr>
              <w:suppressLineNumbers w:val="0"/>
              <w:autoSpaceDE w:val="0"/>
              <w:autoSpaceDN/>
              <w:spacing w:before="0" w:beforeAutospacing="0" w:after="0" w:afterAutospacing="0"/>
              <w:ind w:left="170" w:right="0" w:hanging="17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协助店长进行日常的门店管理；</w:t>
            </w:r>
          </w:p>
          <w:p>
            <w:pPr>
              <w:keepNext w:val="0"/>
              <w:keepLines w:val="0"/>
              <w:widowControl w:val="0"/>
              <w:numPr>
                <w:ilvl w:val="0"/>
                <w:numId w:val="2"/>
              </w:numPr>
              <w:suppressLineNumbers w:val="0"/>
              <w:autoSpaceDE w:val="0"/>
              <w:autoSpaceDN/>
              <w:spacing w:before="0" w:beforeAutospacing="0" w:after="0" w:afterAutospacing="0"/>
              <w:ind w:left="170" w:leftChars="0" w:right="0" w:rightChars="0" w:hanging="170" w:firstLine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掌握门店可能的突发事件的处理和应对方案。</w:t>
            </w:r>
          </w:p>
        </w:tc>
        <w:tc>
          <w:tcPr>
            <w:tcW w:w="1812" w:type="dxa"/>
            <w:shd w:val="clear" w:color="auto" w:fill="auto"/>
            <w:vAlign w:val="center"/>
          </w:tcPr>
          <w:p>
            <w:pPr>
              <w:keepNext w:val="0"/>
              <w:keepLines w:val="0"/>
              <w:widowControl w:val="0"/>
              <w:numPr>
                <w:ilvl w:val="0"/>
                <w:numId w:val="3"/>
              </w:numPr>
              <w:suppressLineNumbers w:val="0"/>
              <w:autoSpaceDE w:val="0"/>
              <w:autoSpaceDN/>
              <w:spacing w:before="0" w:beforeAutospacing="0" w:after="0" w:afterAutospacing="0"/>
              <w:ind w:left="227" w:right="0" w:hanging="227"/>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采购管理</w:t>
            </w:r>
          </w:p>
          <w:p>
            <w:pPr>
              <w:keepNext w:val="0"/>
              <w:keepLines w:val="0"/>
              <w:widowControl w:val="0"/>
              <w:numPr>
                <w:ilvl w:val="0"/>
                <w:numId w:val="3"/>
              </w:numPr>
              <w:suppressLineNumbers w:val="0"/>
              <w:autoSpaceDE w:val="0"/>
              <w:autoSpaceDN/>
              <w:spacing w:before="0" w:beforeAutospacing="0" w:after="0" w:afterAutospacing="0"/>
              <w:ind w:left="227" w:right="0" w:hanging="227"/>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连锁门店开发与设计</w:t>
            </w:r>
          </w:p>
          <w:p>
            <w:pPr>
              <w:keepNext w:val="0"/>
              <w:keepLines w:val="0"/>
              <w:widowControl w:val="0"/>
              <w:numPr>
                <w:ilvl w:val="0"/>
                <w:numId w:val="3"/>
              </w:numPr>
              <w:suppressLineNumbers w:val="0"/>
              <w:autoSpaceDE w:val="0"/>
              <w:autoSpaceDN/>
              <w:spacing w:before="0" w:beforeAutospacing="0" w:after="0" w:afterAutospacing="0"/>
              <w:ind w:left="227" w:right="0" w:hanging="227"/>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商务数据分析</w:t>
            </w:r>
          </w:p>
          <w:p>
            <w:pPr>
              <w:keepNext w:val="0"/>
              <w:keepLines w:val="0"/>
              <w:widowControl w:val="0"/>
              <w:numPr>
                <w:ilvl w:val="0"/>
                <w:numId w:val="3"/>
              </w:numPr>
              <w:suppressLineNumbers w:val="0"/>
              <w:autoSpaceDE w:val="0"/>
              <w:autoSpaceDN/>
              <w:spacing w:before="0" w:beforeAutospacing="0" w:after="0" w:afterAutospacing="0"/>
              <w:ind w:left="227" w:leftChars="0" w:right="0" w:rightChars="0" w:hanging="227" w:firstLine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品类管理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p>
        </w:tc>
        <w:tc>
          <w:tcPr>
            <w:tcW w:w="1170" w:type="dxa"/>
            <w:shd w:val="clear" w:color="auto" w:fill="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营运主管（零售企业）</w:t>
            </w:r>
          </w:p>
        </w:tc>
        <w:tc>
          <w:tcPr>
            <w:tcW w:w="1440" w:type="dxa"/>
            <w:shd w:val="clear" w:color="auto" w:fill="auto"/>
            <w:vAlign w:val="center"/>
          </w:tcPr>
          <w:p>
            <w:pPr>
              <w:keepNext w:val="0"/>
              <w:keepLines w:val="0"/>
              <w:widowControl w:val="0"/>
              <w:numPr>
                <w:ilvl w:val="0"/>
                <w:numId w:val="1"/>
              </w:numPr>
              <w:suppressLineNumbers w:val="0"/>
              <w:autoSpaceDE w:val="0"/>
              <w:autoSpaceDN/>
              <w:spacing w:before="0" w:beforeAutospacing="0" w:after="0" w:afterAutospacing="0"/>
              <w:ind w:left="170" w:right="0" w:hanging="17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采购管理</w:t>
            </w:r>
          </w:p>
          <w:p>
            <w:pPr>
              <w:keepNext w:val="0"/>
              <w:keepLines w:val="0"/>
              <w:widowControl w:val="0"/>
              <w:numPr>
                <w:ilvl w:val="0"/>
                <w:numId w:val="1"/>
              </w:numPr>
              <w:suppressLineNumbers w:val="0"/>
              <w:autoSpaceDE w:val="0"/>
              <w:autoSpaceDN/>
              <w:spacing w:before="0" w:beforeAutospacing="0" w:after="0" w:afterAutospacing="0"/>
              <w:ind w:left="170" w:right="0" w:hanging="17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品类管理</w:t>
            </w:r>
          </w:p>
          <w:p>
            <w:pPr>
              <w:keepNext w:val="0"/>
              <w:keepLines w:val="0"/>
              <w:widowControl w:val="0"/>
              <w:numPr>
                <w:ilvl w:val="0"/>
                <w:numId w:val="1"/>
              </w:numPr>
              <w:suppressLineNumbers w:val="0"/>
              <w:autoSpaceDE w:val="0"/>
              <w:autoSpaceDN/>
              <w:spacing w:before="0" w:beforeAutospacing="0" w:after="0" w:afterAutospacing="0"/>
              <w:ind w:left="170" w:leftChars="0" w:right="0" w:rightChars="0" w:hanging="170" w:firstLineChars="0"/>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人员管理</w:t>
            </w:r>
          </w:p>
        </w:tc>
        <w:tc>
          <w:tcPr>
            <w:tcW w:w="3990" w:type="dxa"/>
            <w:shd w:val="clear" w:color="auto" w:fill="auto"/>
            <w:vAlign w:val="center"/>
          </w:tcPr>
          <w:p>
            <w:pPr>
              <w:keepNext w:val="0"/>
              <w:keepLines w:val="0"/>
              <w:widowControl w:val="0"/>
              <w:numPr>
                <w:ilvl w:val="0"/>
                <w:numId w:val="2"/>
              </w:numPr>
              <w:suppressLineNumbers w:val="0"/>
              <w:autoSpaceDE w:val="0"/>
              <w:autoSpaceDN/>
              <w:spacing w:before="0" w:beforeAutospacing="0" w:after="0" w:afterAutospacing="0"/>
              <w:ind w:left="170" w:right="0" w:hanging="17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组织部门人员会议，分配和盘点工作重点，培训日常工作问题解决方法；</w:t>
            </w:r>
          </w:p>
          <w:p>
            <w:pPr>
              <w:keepNext w:val="0"/>
              <w:keepLines w:val="0"/>
              <w:widowControl w:val="0"/>
              <w:numPr>
                <w:ilvl w:val="0"/>
                <w:numId w:val="2"/>
              </w:numPr>
              <w:suppressLineNumbers w:val="0"/>
              <w:autoSpaceDE w:val="0"/>
              <w:autoSpaceDN/>
              <w:spacing w:before="0" w:beforeAutospacing="0" w:after="0" w:afterAutospacing="0"/>
              <w:ind w:left="170" w:right="0" w:hanging="17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部门员工的日常工作监督及培训；</w:t>
            </w:r>
          </w:p>
          <w:p>
            <w:pPr>
              <w:keepNext w:val="0"/>
              <w:keepLines w:val="0"/>
              <w:widowControl w:val="0"/>
              <w:numPr>
                <w:ilvl w:val="0"/>
                <w:numId w:val="2"/>
              </w:numPr>
              <w:suppressLineNumbers w:val="0"/>
              <w:autoSpaceDE w:val="0"/>
              <w:autoSpaceDN/>
              <w:spacing w:before="0" w:beforeAutospacing="0" w:after="0" w:afterAutospacing="0"/>
              <w:ind w:left="170" w:right="0" w:hanging="17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执行公司各项促销安排，组织部门的营销策划活动开展；</w:t>
            </w:r>
          </w:p>
          <w:p>
            <w:pPr>
              <w:keepNext w:val="0"/>
              <w:keepLines w:val="0"/>
              <w:widowControl w:val="0"/>
              <w:numPr>
                <w:ilvl w:val="0"/>
                <w:numId w:val="2"/>
              </w:numPr>
              <w:suppressLineNumbers w:val="0"/>
              <w:autoSpaceDE w:val="0"/>
              <w:autoSpaceDN/>
              <w:spacing w:before="0" w:beforeAutospacing="0" w:after="0" w:afterAutospacing="0"/>
              <w:ind w:left="170" w:right="0" w:hanging="17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协助店长在卖场进行营业前、高峰期、结束时的巡视，销售细节管理和市场销售动向调研安排；</w:t>
            </w:r>
          </w:p>
          <w:p>
            <w:pPr>
              <w:keepNext w:val="0"/>
              <w:keepLines w:val="0"/>
              <w:widowControl w:val="0"/>
              <w:numPr>
                <w:ilvl w:val="0"/>
                <w:numId w:val="2"/>
              </w:numPr>
              <w:suppressLineNumbers w:val="0"/>
              <w:autoSpaceDE w:val="0"/>
              <w:autoSpaceDN/>
              <w:spacing w:before="0" w:beforeAutospacing="0" w:after="0" w:afterAutospacing="0"/>
              <w:ind w:left="170" w:leftChars="0" w:right="0" w:rightChars="0" w:hanging="170" w:firstLine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根据门店市场调研及促销活动执行结果，将广告内容异议、市场营销动态等反馈给营销部门，及时沟通商讨解决，并提出合理化建议。</w:t>
            </w:r>
          </w:p>
        </w:tc>
        <w:tc>
          <w:tcPr>
            <w:tcW w:w="1812" w:type="dxa"/>
            <w:shd w:val="clear" w:color="auto" w:fill="auto"/>
            <w:vAlign w:val="center"/>
          </w:tcPr>
          <w:p>
            <w:pPr>
              <w:keepNext w:val="0"/>
              <w:keepLines w:val="0"/>
              <w:widowControl w:val="0"/>
              <w:numPr>
                <w:ilvl w:val="0"/>
                <w:numId w:val="3"/>
              </w:numPr>
              <w:suppressLineNumbers w:val="0"/>
              <w:autoSpaceDE w:val="0"/>
              <w:autoSpaceDN/>
              <w:spacing w:before="0" w:beforeAutospacing="0" w:after="0" w:afterAutospacing="0"/>
              <w:ind w:left="227" w:right="0" w:hanging="227"/>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采购管理</w:t>
            </w:r>
          </w:p>
          <w:p>
            <w:pPr>
              <w:keepNext w:val="0"/>
              <w:keepLines w:val="0"/>
              <w:widowControl w:val="0"/>
              <w:numPr>
                <w:ilvl w:val="0"/>
                <w:numId w:val="3"/>
              </w:numPr>
              <w:suppressLineNumbers w:val="0"/>
              <w:autoSpaceDE w:val="0"/>
              <w:autoSpaceDN/>
              <w:spacing w:before="0" w:beforeAutospacing="0" w:after="0" w:afterAutospacing="0"/>
              <w:ind w:left="227" w:right="0" w:hanging="227"/>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连锁门店开发与设计</w:t>
            </w:r>
          </w:p>
          <w:p>
            <w:pPr>
              <w:keepNext w:val="0"/>
              <w:keepLines w:val="0"/>
              <w:widowControl w:val="0"/>
              <w:numPr>
                <w:ilvl w:val="0"/>
                <w:numId w:val="3"/>
              </w:numPr>
              <w:suppressLineNumbers w:val="0"/>
              <w:autoSpaceDE w:val="0"/>
              <w:autoSpaceDN/>
              <w:spacing w:before="0" w:beforeAutospacing="0" w:after="0" w:afterAutospacing="0"/>
              <w:ind w:left="227" w:right="0" w:hanging="227"/>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市场调研</w:t>
            </w:r>
          </w:p>
          <w:p>
            <w:pPr>
              <w:keepNext w:val="0"/>
              <w:keepLines w:val="0"/>
              <w:widowControl w:val="0"/>
              <w:numPr>
                <w:ilvl w:val="0"/>
                <w:numId w:val="3"/>
              </w:numPr>
              <w:suppressLineNumbers w:val="0"/>
              <w:autoSpaceDE w:val="0"/>
              <w:autoSpaceDN/>
              <w:spacing w:before="0" w:beforeAutospacing="0" w:after="0" w:afterAutospacing="0"/>
              <w:ind w:left="227" w:right="0" w:hanging="227"/>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商务数据分析</w:t>
            </w:r>
          </w:p>
          <w:p>
            <w:pPr>
              <w:keepNext w:val="0"/>
              <w:keepLines w:val="0"/>
              <w:widowControl w:val="0"/>
              <w:numPr>
                <w:ilvl w:val="0"/>
                <w:numId w:val="3"/>
              </w:numPr>
              <w:suppressLineNumbers w:val="0"/>
              <w:autoSpaceDE w:val="0"/>
              <w:autoSpaceDN/>
              <w:spacing w:before="0" w:beforeAutospacing="0" w:after="0" w:afterAutospacing="0"/>
              <w:ind w:left="227" w:leftChars="0" w:right="0" w:rightChars="0" w:hanging="227" w:firstLine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品类管理</w:t>
            </w:r>
          </w:p>
        </w:tc>
      </w:tr>
    </w:tbl>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五、培养目标与规格</w:t>
      </w:r>
    </w:p>
    <w:p>
      <w:pPr>
        <w:spacing w:line="400" w:lineRule="exact"/>
        <w:ind w:firstLine="422" w:firstLineChars="200"/>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（一）培养目标定位</w:t>
      </w:r>
    </w:p>
    <w:p>
      <w:pPr>
        <w:spacing w:line="400" w:lineRule="exact"/>
        <w:ind w:firstLine="420" w:firstLineChars="200"/>
        <w:jc w:val="left"/>
        <w:rPr>
          <w:rFonts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本专业培养思想政治坚定、德技并修、德智体美劳全面发展的社会主义现代化建设事业的建设者和接班人，围绕零售、餐饮服务等产业高端发展的人才需求，面向零售业、住宿业、餐饮业、居民服务业等行业的连锁经营管理师职业（岗位群或技术领域），掌握扎实的连锁企业运营与管理等知识，具备连锁门店运营、连锁总部管理等能力，能够从事储备管理、营运主管、店长（总）等工作的高素质技术技能人才。</w:t>
      </w:r>
    </w:p>
    <w:p>
      <w:pPr>
        <w:spacing w:line="400" w:lineRule="exact"/>
        <w:ind w:firstLine="422" w:firstLineChars="200"/>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（二）培养规格</w:t>
      </w:r>
    </w:p>
    <w:p>
      <w:pPr>
        <w:spacing w:line="400" w:lineRule="exact"/>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本专业毕业生应在素质、知识和能力等方面达到以下要求：</w:t>
      </w:r>
    </w:p>
    <w:p>
      <w:pPr>
        <w:spacing w:line="400" w:lineRule="exact"/>
        <w:ind w:firstLine="422" w:firstLineChars="200"/>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1 素质要求</w:t>
      </w:r>
    </w:p>
    <w:p>
      <w:pPr>
        <w:numPr>
          <w:ilvl w:val="0"/>
          <w:numId w:val="4"/>
        </w:numPr>
        <w:spacing w:line="400" w:lineRule="exact"/>
        <w:ind w:left="860" w:hanging="44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坚定拥护中国共产党领导和我国社会主义制度，在习近平新时代中国特色社会主义思想指引下，践行社会主义核心价值观，具有深厚的爱国情感和中华民族自豪感；</w:t>
      </w:r>
    </w:p>
    <w:p>
      <w:pPr>
        <w:numPr>
          <w:ilvl w:val="0"/>
          <w:numId w:val="4"/>
        </w:numPr>
        <w:spacing w:line="400" w:lineRule="exact"/>
        <w:ind w:left="860" w:hanging="44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崇尚宪法、遵法守纪、崇德向善、诚实守信、尊重生命、热爱劳动，履行道德准则和行为规范，具有社会责任感和社会参与意识；</w:t>
      </w:r>
    </w:p>
    <w:p>
      <w:pPr>
        <w:numPr>
          <w:ilvl w:val="0"/>
          <w:numId w:val="4"/>
        </w:numPr>
        <w:spacing w:line="400" w:lineRule="exact"/>
        <w:ind w:left="860" w:hanging="44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具有质量意识、环保意识、安全意识、信息素养、工匠精神、创新思维；</w:t>
      </w:r>
    </w:p>
    <w:p>
      <w:pPr>
        <w:numPr>
          <w:ilvl w:val="0"/>
          <w:numId w:val="4"/>
        </w:numPr>
        <w:spacing w:line="400" w:lineRule="exact"/>
        <w:ind w:left="860" w:hanging="44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勇于奋斗、乐观向上，具有自我管理能力、职业生涯规划的意识，有较强的集体意识和团队合作精神；</w:t>
      </w:r>
    </w:p>
    <w:p>
      <w:pPr>
        <w:numPr>
          <w:ilvl w:val="0"/>
          <w:numId w:val="4"/>
        </w:numPr>
        <w:spacing w:line="400" w:lineRule="exact"/>
        <w:ind w:left="860" w:hanging="440"/>
        <w:jc w:val="left"/>
        <w:rPr>
          <w:rFonts w:ascii="宋体" w:hAnsi="宋体" w:eastAsia="宋体" w:cs="宋体"/>
          <w:color w:val="000000"/>
          <w:kern w:val="0"/>
          <w:szCs w:val="21"/>
        </w:rPr>
      </w:pPr>
      <w:r>
        <w:rPr>
          <w:rFonts w:hint="eastAsia" w:ascii="宋体" w:hAnsi="宋体" w:eastAsia="宋体" w:cs="宋体"/>
          <w:color w:val="000000"/>
          <w:kern w:val="0"/>
          <w:szCs w:val="21"/>
        </w:rPr>
        <w:t>具有健康的体魄，健全的人格，养成良好的健身与卫生习惯，良好的行为习惯；</w:t>
      </w:r>
    </w:p>
    <w:p>
      <w:pPr>
        <w:numPr>
          <w:ilvl w:val="0"/>
          <w:numId w:val="4"/>
        </w:numPr>
        <w:spacing w:line="400" w:lineRule="exact"/>
        <w:ind w:left="860" w:hanging="440"/>
        <w:jc w:val="left"/>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具有创新精神与创业意识。</w:t>
      </w:r>
    </w:p>
    <w:p>
      <w:pPr>
        <w:spacing w:line="400" w:lineRule="exact"/>
        <w:ind w:firstLine="422" w:firstLineChars="200"/>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2知识要求</w:t>
      </w:r>
    </w:p>
    <w:p>
      <w:pPr>
        <w:numPr>
          <w:ilvl w:val="0"/>
          <w:numId w:val="4"/>
        </w:numPr>
        <w:spacing w:line="400" w:lineRule="exact"/>
        <w:ind w:left="860" w:hanging="440"/>
        <w:jc w:val="left"/>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掌握必备的思想政治理论、科学文化基础知识和中华优秀传统文化知识；</w:t>
      </w:r>
    </w:p>
    <w:p>
      <w:pPr>
        <w:numPr>
          <w:ilvl w:val="0"/>
          <w:numId w:val="4"/>
        </w:numPr>
        <w:spacing w:line="400" w:lineRule="exact"/>
        <w:ind w:left="860" w:hanging="440"/>
        <w:jc w:val="left"/>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熟悉与本专业相关的法律法规以及环境保护、安全消防等知识；</w:t>
      </w:r>
    </w:p>
    <w:p>
      <w:pPr>
        <w:numPr>
          <w:ilvl w:val="0"/>
          <w:numId w:val="4"/>
        </w:numPr>
        <w:spacing w:line="400" w:lineRule="exact"/>
        <w:ind w:left="860" w:hanging="440"/>
        <w:jc w:val="left"/>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掌握连锁经营体系的基本构成和主要推广与管控的相关知识；</w:t>
      </w:r>
    </w:p>
    <w:p>
      <w:pPr>
        <w:numPr>
          <w:ilvl w:val="0"/>
          <w:numId w:val="4"/>
        </w:numPr>
        <w:spacing w:line="400" w:lineRule="exact"/>
        <w:ind w:left="860" w:hanging="440"/>
        <w:jc w:val="left"/>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掌握连锁门店营运管理的主要工作内容、工作流程等相关知识；</w:t>
      </w:r>
    </w:p>
    <w:p>
      <w:pPr>
        <w:numPr>
          <w:ilvl w:val="0"/>
          <w:numId w:val="4"/>
        </w:numPr>
        <w:spacing w:line="400" w:lineRule="exact"/>
        <w:ind w:left="860" w:hanging="440"/>
        <w:jc w:val="left"/>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掌握市场分析与经营诊断及业绩提升的相关知识；</w:t>
      </w:r>
    </w:p>
    <w:p>
      <w:pPr>
        <w:numPr>
          <w:ilvl w:val="0"/>
          <w:numId w:val="4"/>
        </w:numPr>
        <w:spacing w:line="400" w:lineRule="exact"/>
        <w:ind w:left="860" w:hanging="440"/>
        <w:jc w:val="left"/>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掌握供应链管理尤其是商品采购的相关知识；</w:t>
      </w:r>
    </w:p>
    <w:p>
      <w:pPr>
        <w:numPr>
          <w:ilvl w:val="0"/>
          <w:numId w:val="4"/>
        </w:numPr>
        <w:spacing w:line="400" w:lineRule="exact"/>
        <w:ind w:left="860" w:hanging="440"/>
        <w:jc w:val="left"/>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掌握数字化时代连锁企业信息管理的主要工作内容和方法；</w:t>
      </w:r>
    </w:p>
    <w:p>
      <w:pPr>
        <w:numPr>
          <w:ilvl w:val="0"/>
          <w:numId w:val="4"/>
        </w:numPr>
        <w:spacing w:line="400" w:lineRule="exact"/>
        <w:ind w:left="860" w:hanging="440"/>
        <w:jc w:val="left"/>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掌握连锁企业服务质量管理的常用方法和工具。</w:t>
      </w:r>
    </w:p>
    <w:p>
      <w:pPr>
        <w:spacing w:line="400" w:lineRule="exact"/>
        <w:ind w:firstLine="422" w:firstLineChars="200"/>
        <w:jc w:val="left"/>
        <w:rPr>
          <w:rFonts w:hint="eastAsia" w:ascii="Times New Roman" w:hAnsi="Times New Roman" w:eastAsia="宋体" w:cs="Times New Roman"/>
          <w:b/>
          <w:bCs/>
          <w:color w:val="000000"/>
          <w:kern w:val="0"/>
          <w:szCs w:val="21"/>
        </w:rPr>
      </w:pPr>
      <w:r>
        <w:rPr>
          <w:rFonts w:hint="eastAsia" w:ascii="Times New Roman" w:hAnsi="Times New Roman" w:eastAsia="宋体" w:cs="Times New Roman"/>
          <w:b/>
          <w:bCs/>
          <w:color w:val="000000"/>
          <w:kern w:val="0"/>
          <w:szCs w:val="21"/>
        </w:rPr>
        <w:t>3 专业能力要求</w:t>
      </w:r>
    </w:p>
    <w:p>
      <w:pPr>
        <w:numPr>
          <w:ilvl w:val="0"/>
          <w:numId w:val="4"/>
        </w:numPr>
        <w:spacing w:line="400" w:lineRule="exact"/>
        <w:ind w:left="860" w:hanging="440"/>
        <w:jc w:val="left"/>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具有探究学习、终身学习、分析问题和解决问题的能力；</w:t>
      </w:r>
    </w:p>
    <w:p>
      <w:pPr>
        <w:numPr>
          <w:ilvl w:val="0"/>
          <w:numId w:val="4"/>
        </w:numPr>
        <w:spacing w:line="400" w:lineRule="exact"/>
        <w:ind w:left="860" w:hanging="440"/>
        <w:jc w:val="left"/>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具有良好的语言、文字表达能力和沟通能力；</w:t>
      </w:r>
    </w:p>
    <w:p>
      <w:pPr>
        <w:numPr>
          <w:ilvl w:val="0"/>
          <w:numId w:val="4"/>
        </w:numPr>
        <w:spacing w:line="400" w:lineRule="exact"/>
        <w:ind w:left="860" w:hanging="440"/>
        <w:jc w:val="left"/>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能够实施连锁门店标准化营运流程并进行管理 ,控制营运成本、商品或服务质量；</w:t>
      </w:r>
    </w:p>
    <w:p>
      <w:pPr>
        <w:numPr>
          <w:ilvl w:val="0"/>
          <w:numId w:val="4"/>
        </w:numPr>
        <w:spacing w:line="400" w:lineRule="exact"/>
        <w:ind w:left="860" w:hanging="440"/>
        <w:jc w:val="left"/>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完成营运目标，上报营运数据；</w:t>
      </w:r>
    </w:p>
    <w:p>
      <w:pPr>
        <w:numPr>
          <w:ilvl w:val="0"/>
          <w:numId w:val="4"/>
        </w:numPr>
        <w:spacing w:line="400" w:lineRule="exact"/>
        <w:ind w:left="860" w:hanging="440"/>
        <w:jc w:val="left"/>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能够进行连锁经营体系的推广，并根据总部规范对区域内门店运营进行监督指；</w:t>
      </w:r>
    </w:p>
    <w:p>
      <w:pPr>
        <w:numPr>
          <w:ilvl w:val="0"/>
          <w:numId w:val="4"/>
        </w:numPr>
        <w:spacing w:line="400" w:lineRule="exact"/>
        <w:ind w:left="860" w:hanging="440"/>
        <w:jc w:val="left"/>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能够实施商圈调研，了解商圈内的人口、购买力、购买倾向及竞争环境，并根据商圈特点为门店运营提出合理化建议；</w:t>
      </w:r>
    </w:p>
    <w:p>
      <w:pPr>
        <w:numPr>
          <w:ilvl w:val="0"/>
          <w:numId w:val="4"/>
        </w:numPr>
        <w:spacing w:line="400" w:lineRule="exact"/>
        <w:ind w:left="860" w:hanging="440"/>
        <w:jc w:val="left"/>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能够进行经营现状诊断，并结合企业资源和经营目标提出系统性的业绩提升方案；</w:t>
      </w:r>
    </w:p>
    <w:p>
      <w:pPr>
        <w:numPr>
          <w:ilvl w:val="0"/>
          <w:numId w:val="4"/>
        </w:numPr>
        <w:spacing w:line="400" w:lineRule="exact"/>
        <w:ind w:left="860" w:hanging="440"/>
        <w:jc w:val="left"/>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能够有效收集、汇总、处理、分析、传输连锁经营业务数据和信息，并根据数据信息完 成决策、考核等工作；</w:t>
      </w:r>
    </w:p>
    <w:p>
      <w:pPr>
        <w:numPr>
          <w:ilvl w:val="0"/>
          <w:numId w:val="4"/>
        </w:numPr>
        <w:spacing w:line="400" w:lineRule="exact"/>
        <w:ind w:left="860" w:hanging="440"/>
        <w:jc w:val="left"/>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能够结合经营业绩、商品特征、顾客习惯等因素进行门店的整体规划设计与视觉 营销；</w:t>
      </w:r>
    </w:p>
    <w:p>
      <w:pPr>
        <w:numPr>
          <w:ilvl w:val="0"/>
          <w:numId w:val="4"/>
        </w:numPr>
        <w:spacing w:line="400" w:lineRule="exact"/>
        <w:ind w:left="860" w:hanging="440"/>
        <w:jc w:val="left"/>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能够制订连锁采购计划，控制采购成本，实施合同管理和供应商管理，对采购绩效进行评价；</w:t>
      </w:r>
    </w:p>
    <w:p>
      <w:pPr>
        <w:numPr>
          <w:ilvl w:val="0"/>
          <w:numId w:val="4"/>
        </w:numPr>
        <w:spacing w:line="400" w:lineRule="exact"/>
        <w:ind w:left="860" w:hanging="440"/>
        <w:jc w:val="left"/>
        <w:rPr>
          <w:rFonts w:hint="eastAsia"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具备商业信息技术与工具应用能力，能够配合企业进行线上线下全渠道运营和数字化改造。</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六、课程设置</w:t>
      </w:r>
    </w:p>
    <w:p>
      <w:pPr>
        <w:spacing w:line="400" w:lineRule="exact"/>
        <w:ind w:firstLine="422" w:firstLineChars="200"/>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（一）课程体系结构</w:t>
      </w:r>
    </w:p>
    <w:p>
      <w:pPr>
        <w:spacing w:line="400" w:lineRule="exact"/>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依据国家教育政策、教育教学规律和学生认知发展规律， 根据岗位群工作任务与职业能力分析结果， 结合 1+X 证书制度、模块化课程等教育教学改革方向，构建课程体系。</w:t>
      </w:r>
    </w:p>
    <w:p>
      <w:pPr>
        <w:pStyle w:val="4"/>
        <w:jc w:val="center"/>
        <w:rPr>
          <w:rFonts w:hint="eastAsia" w:ascii="宋体" w:hAnsi="宋体" w:eastAsia="宋体" w:cs="宋体"/>
          <w:b/>
          <w:bCs/>
          <w:color w:val="000000"/>
          <w:kern w:val="0"/>
          <w:sz w:val="18"/>
          <w:szCs w:val="18"/>
        </w:rPr>
      </w:pPr>
      <w:r>
        <w:rPr>
          <w:rFonts w:hint="eastAsia" w:ascii="华文仿宋" w:hAnsi="华文仿宋" w:eastAsia="华文仿宋" w:cs="华文仿宋"/>
          <w:b/>
          <w:bCs/>
          <w:kern w:val="0"/>
          <w:sz w:val="24"/>
          <w:szCs w:val="24"/>
        </w:rPr>
        <w:pict>
          <v:shape id="_x0000_s1030" o:spid="_x0000_s1030" o:spt="75" type="#_x0000_t75" style="position:absolute;left:0pt;margin-left:-0.3pt;margin-top:3.45pt;height:223.2pt;width:431.1pt;mso-wrap-distance-bottom:0pt;mso-wrap-distance-top:0pt;z-index:251660288;mso-width-relative:page;mso-height-relative:page;" o:ole="t" filled="f" o:preferrelative="t" stroked="f" coordsize="21600,21600">
            <v:path/>
            <v:fill on="f" focussize="0,0"/>
            <v:stroke on="f"/>
            <v:imagedata r:id="rId5" o:title=""/>
            <o:lock v:ext="edit" aspectratio="f"/>
            <w10:wrap type="topAndBottom"/>
          </v:shape>
          <o:OLEObject Type="Embed" ProgID="Visio.Drawing.11" ShapeID="_x0000_s1030" DrawAspect="Content" ObjectID="_1468075725" r:id="rId4">
            <o:LockedField>false</o:LockedField>
          </o:OLEObject>
        </w:pict>
      </w:r>
      <w:r>
        <w:rPr>
          <w:rFonts w:hint="eastAsia" w:ascii="宋体" w:hAnsi="宋体" w:eastAsia="宋体" w:cs="宋体"/>
          <w:b/>
          <w:bCs/>
          <w:color w:val="000000"/>
          <w:kern w:val="0"/>
          <w:sz w:val="18"/>
          <w:szCs w:val="18"/>
        </w:rPr>
        <w:t>图1 课程体系</w:t>
      </w:r>
    </w:p>
    <w:p>
      <w:pPr>
        <w:spacing w:line="400" w:lineRule="exact"/>
        <w:ind w:firstLine="422" w:firstLineChars="200"/>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（二）公共基础课教学内容与要求</w:t>
      </w:r>
    </w:p>
    <w:p>
      <w:pPr>
        <w:pStyle w:val="3"/>
        <w:keepNext/>
        <w:jc w:val="center"/>
        <w:rPr>
          <w:rFonts w:ascii="Times New Roman" w:hAnsi="Times New Roman" w:eastAsia="宋体"/>
          <w:b/>
          <w:bCs/>
          <w:sz w:val="18"/>
          <w:szCs w:val="18"/>
        </w:rPr>
      </w:pPr>
      <w:r>
        <w:rPr>
          <w:rFonts w:ascii="Times New Roman" w:hAnsi="Times New Roman" w:eastAsia="宋体"/>
          <w:b/>
          <w:bCs/>
          <w:sz w:val="18"/>
          <w:szCs w:val="18"/>
        </w:rPr>
        <w:t xml:space="preserve">表 </w:t>
      </w:r>
      <w:r>
        <w:rPr>
          <w:rFonts w:ascii="Times New Roman" w:hAnsi="Times New Roman" w:eastAsia="宋体"/>
          <w:b/>
          <w:bCs/>
          <w:sz w:val="18"/>
          <w:szCs w:val="18"/>
        </w:rPr>
        <w:fldChar w:fldCharType="begin"/>
      </w:r>
      <w:r>
        <w:rPr>
          <w:rFonts w:ascii="Times New Roman" w:hAnsi="Times New Roman" w:eastAsia="宋体"/>
          <w:b/>
          <w:bCs/>
          <w:sz w:val="18"/>
          <w:szCs w:val="18"/>
        </w:rPr>
        <w:instrText xml:space="preserve"> SEQ 表 \* ARABIC </w:instrText>
      </w:r>
      <w:r>
        <w:rPr>
          <w:rFonts w:ascii="Times New Roman" w:hAnsi="Times New Roman" w:eastAsia="宋体"/>
          <w:b/>
          <w:bCs/>
          <w:sz w:val="18"/>
          <w:szCs w:val="18"/>
        </w:rPr>
        <w:fldChar w:fldCharType="separate"/>
      </w:r>
      <w:r>
        <w:rPr>
          <w:rFonts w:ascii="Times New Roman" w:hAnsi="Times New Roman" w:eastAsia="宋体"/>
          <w:b/>
          <w:bCs/>
          <w:sz w:val="18"/>
          <w:szCs w:val="18"/>
        </w:rPr>
        <w:t>4</w:t>
      </w:r>
      <w:r>
        <w:rPr>
          <w:rFonts w:ascii="Times New Roman" w:hAnsi="Times New Roman" w:eastAsia="宋体"/>
          <w:b/>
          <w:bCs/>
          <w:sz w:val="18"/>
          <w:szCs w:val="18"/>
        </w:rPr>
        <w:fldChar w:fldCharType="end"/>
      </w:r>
      <w:r>
        <w:rPr>
          <w:rFonts w:ascii="Times New Roman" w:hAnsi="Times New Roman" w:eastAsia="宋体"/>
          <w:b/>
          <w:bCs/>
          <w:sz w:val="18"/>
          <w:szCs w:val="18"/>
        </w:rPr>
        <w:t xml:space="preserve"> 公共基础课</w:t>
      </w:r>
      <w:r>
        <w:rPr>
          <w:rFonts w:hint="eastAsia" w:ascii="Times New Roman" w:hAnsi="Times New Roman" w:eastAsia="宋体"/>
          <w:b/>
          <w:bCs/>
          <w:sz w:val="18"/>
          <w:szCs w:val="18"/>
        </w:rPr>
        <w:t>主要</w:t>
      </w:r>
      <w:r>
        <w:rPr>
          <w:rFonts w:ascii="Times New Roman" w:hAnsi="Times New Roman" w:eastAsia="宋体"/>
          <w:b/>
          <w:bCs/>
          <w:sz w:val="18"/>
          <w:szCs w:val="18"/>
        </w:rPr>
        <w:t>教学内容与要求</w:t>
      </w:r>
    </w:p>
    <w:tbl>
      <w:tblPr>
        <w:tblStyle w:val="6"/>
        <w:tblW w:w="9280" w:type="dxa"/>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020"/>
        <w:gridCol w:w="6465"/>
        <w:gridCol w:w="112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000000" w:sz="4" w:space="0"/>
              <w:left w:val="nil"/>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color w:val="000000"/>
                <w:sz w:val="18"/>
                <w:szCs w:val="18"/>
              </w:rPr>
            </w:pPr>
            <w:r>
              <w:rPr>
                <w:rFonts w:hint="default" w:ascii="宋体" w:eastAsia="宋体"/>
                <w:color w:val="000000"/>
                <w:sz w:val="18"/>
                <w:szCs w:val="18"/>
              </w:rPr>
              <w:t>序号</w:t>
            </w:r>
          </w:p>
        </w:tc>
        <w:tc>
          <w:tcPr>
            <w:tcW w:w="1020" w:type="dxa"/>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color w:val="000000"/>
                <w:sz w:val="18"/>
                <w:szCs w:val="18"/>
              </w:rPr>
            </w:pPr>
            <w:r>
              <w:rPr>
                <w:rFonts w:hint="default" w:ascii="宋体" w:eastAsia="宋体"/>
                <w:color w:val="000000"/>
                <w:sz w:val="18"/>
                <w:szCs w:val="18"/>
              </w:rPr>
              <w:t>课程名称</w:t>
            </w:r>
          </w:p>
        </w:tc>
        <w:tc>
          <w:tcPr>
            <w:tcW w:w="6465" w:type="dxa"/>
            <w:tcBorders>
              <w:top w:val="single" w:color="000000" w:sz="4" w:space="0"/>
              <w:left w:val="single" w:color="000000" w:sz="4" w:space="0"/>
              <w:bottom w:val="single" w:color="000000" w:sz="4" w:space="0"/>
              <w:right w:val="single" w:color="000000" w:sz="4" w:space="0"/>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color w:val="000000"/>
                <w:sz w:val="18"/>
                <w:szCs w:val="18"/>
              </w:rPr>
            </w:pPr>
            <w:r>
              <w:rPr>
                <w:rFonts w:hint="default" w:ascii="宋体" w:eastAsia="宋体"/>
                <w:color w:val="000000"/>
                <w:sz w:val="18"/>
                <w:szCs w:val="18"/>
              </w:rPr>
              <w:t>主要内容要求</w:t>
            </w:r>
          </w:p>
        </w:tc>
        <w:tc>
          <w:tcPr>
            <w:tcW w:w="1120" w:type="dxa"/>
            <w:tcBorders>
              <w:top w:val="single" w:color="000000" w:sz="4" w:space="0"/>
              <w:left w:val="single" w:color="000000" w:sz="4" w:space="0"/>
              <w:bottom w:val="single" w:color="000000" w:sz="4" w:space="0"/>
              <w:right w:val="nil"/>
              <w:tl2br w:val="nil"/>
              <w:tr2bl w:val="nil"/>
            </w:tcBorders>
            <w:shd w:val="clear" w:color="auto" w:fill="F1F1F1"/>
            <w:noWrap w:val="0"/>
            <w:vAlign w:val="center"/>
          </w:tcPr>
          <w:p>
            <w:pPr>
              <w:keepNext w:val="0"/>
              <w:keepLines w:val="0"/>
              <w:suppressLineNumbers w:val="0"/>
              <w:spacing w:before="0" w:beforeLines="0" w:beforeAutospacing="0" w:after="0" w:afterLines="0" w:afterAutospacing="0"/>
              <w:ind w:left="0" w:right="0"/>
              <w:jc w:val="center"/>
              <w:rPr>
                <w:rFonts w:hint="eastAsia"/>
                <w:color w:val="000000"/>
                <w:sz w:val="18"/>
                <w:szCs w:val="18"/>
              </w:rPr>
            </w:pPr>
            <w:r>
              <w:rPr>
                <w:rFonts w:hint="default" w:ascii="宋体" w:eastAsia="宋体"/>
                <w:color w:val="000000"/>
                <w:sz w:val="18"/>
                <w:szCs w:val="18"/>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000000" w:sz="4" w:space="0"/>
              <w:left w:val="nil"/>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olor w:val="auto"/>
                <w:sz w:val="18"/>
                <w:szCs w:val="18"/>
              </w:rPr>
            </w:pPr>
            <w:r>
              <w:rPr>
                <w:rFonts w:hint="default" w:ascii="宋体" w:hAnsi="宋体" w:eastAsia="宋体"/>
                <w:color w:val="auto"/>
                <w:sz w:val="18"/>
                <w:szCs w:val="18"/>
              </w:rPr>
              <w:t>1</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olor w:val="auto"/>
                <w:sz w:val="18"/>
                <w:szCs w:val="18"/>
              </w:rPr>
            </w:pPr>
            <w:r>
              <w:rPr>
                <w:rFonts w:hint="default" w:ascii="宋体" w:hAnsi="宋体" w:eastAsia="宋体"/>
                <w:color w:val="auto"/>
                <w:sz w:val="18"/>
                <w:szCs w:val="18"/>
              </w:rPr>
              <w:t>军事技能</w:t>
            </w:r>
          </w:p>
        </w:tc>
        <w:tc>
          <w:tcPr>
            <w:tcW w:w="64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firstLine="354" w:firstLineChars="196"/>
              <w:rPr>
                <w:rFonts w:hint="default" w:ascii="宋体" w:hAnsi="宋体" w:eastAsia="宋体"/>
                <w:color w:val="auto"/>
                <w:sz w:val="18"/>
                <w:szCs w:val="18"/>
              </w:rPr>
            </w:pPr>
            <w:r>
              <w:rPr>
                <w:rFonts w:hint="default" w:ascii="宋体" w:hAnsi="宋体" w:eastAsia="宋体"/>
                <w:b/>
                <w:color w:val="auto"/>
                <w:sz w:val="18"/>
                <w:szCs w:val="18"/>
              </w:rPr>
              <w:t>主要内容：</w:t>
            </w:r>
            <w:r>
              <w:rPr>
                <w:rFonts w:hint="default" w:ascii="宋体" w:hAnsi="宋体" w:eastAsia="宋体"/>
                <w:color w:val="auto"/>
                <w:sz w:val="18"/>
                <w:szCs w:val="18"/>
              </w:rPr>
              <w:t>内务条令、纪律条令、队列条令教育；单个军人队列动作、分队的队列动作、战术基础动作；射击与战术训练、防卫技能与战时防护训练；军体拳、战备基础与应用训练。</w:t>
            </w:r>
          </w:p>
          <w:p>
            <w:pPr>
              <w:keepNext w:val="0"/>
              <w:keepLines w:val="0"/>
              <w:suppressLineNumbers w:val="0"/>
              <w:spacing w:before="0" w:beforeLines="0" w:beforeAutospacing="0" w:after="0" w:afterLines="0" w:afterAutospacing="0"/>
              <w:ind w:left="0" w:right="0" w:firstLine="354" w:firstLineChars="196"/>
              <w:rPr>
                <w:rFonts w:hint="eastAsia"/>
                <w:color w:val="auto"/>
                <w:sz w:val="18"/>
                <w:szCs w:val="18"/>
              </w:rPr>
            </w:pPr>
            <w:r>
              <w:rPr>
                <w:rFonts w:hint="default" w:ascii="宋体" w:hAnsi="宋体" w:eastAsia="宋体"/>
                <w:b/>
                <w:color w:val="auto"/>
                <w:sz w:val="18"/>
                <w:szCs w:val="18"/>
              </w:rPr>
              <w:t>教学要求：</w:t>
            </w:r>
            <w:r>
              <w:rPr>
                <w:rFonts w:hint="default" w:ascii="宋体" w:hAnsi="宋体" w:eastAsia="宋体"/>
                <w:color w:val="auto"/>
                <w:sz w:val="18"/>
                <w:szCs w:val="18"/>
              </w:rPr>
              <w:t>掌握基本的军事技能和军事素质，有良好的体魄、严明的组织纪律性、强烈的爱国热情、善于合作的团队精神，为中国人民解放军训练后备兵员和培养预备役军官奠定基础。</w:t>
            </w:r>
          </w:p>
        </w:tc>
        <w:tc>
          <w:tcPr>
            <w:tcW w:w="1120" w:type="dxa"/>
            <w:tcBorders>
              <w:top w:val="single" w:color="000000" w:sz="4" w:space="0"/>
              <w:left w:val="single" w:color="000000" w:sz="4" w:space="0"/>
              <w:bottom w:val="single" w:color="000000" w:sz="4" w:space="0"/>
              <w:right w:val="nil"/>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olor w:val="FF0000"/>
                <w:sz w:val="18"/>
                <w:szCs w:val="18"/>
              </w:rPr>
            </w:pPr>
            <w:r>
              <w:rPr>
                <w:rFonts w:hint="default" w:ascii="宋体" w:hAnsi="宋体" w:eastAsia="宋体"/>
                <w:sz w:val="18"/>
                <w:szCs w:val="18"/>
              </w:rPr>
              <w:t>2/112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75" w:type="dxa"/>
            <w:tcBorders>
              <w:top w:val="single" w:color="000000" w:sz="4" w:space="0"/>
              <w:left w:val="nil"/>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olor w:val="auto"/>
                <w:sz w:val="18"/>
                <w:szCs w:val="18"/>
              </w:rPr>
            </w:pPr>
            <w:r>
              <w:rPr>
                <w:rFonts w:hint="default" w:ascii="宋体" w:hAnsi="宋体" w:eastAsia="宋体"/>
                <w:color w:val="auto"/>
                <w:sz w:val="18"/>
                <w:szCs w:val="18"/>
              </w:rPr>
              <w:t>2</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olor w:val="auto"/>
                <w:sz w:val="18"/>
                <w:szCs w:val="18"/>
              </w:rPr>
            </w:pPr>
            <w:r>
              <w:rPr>
                <w:rFonts w:hint="default" w:ascii="宋体" w:hAnsi="宋体" w:eastAsia="宋体"/>
                <w:color w:val="auto"/>
                <w:sz w:val="18"/>
                <w:szCs w:val="18"/>
              </w:rPr>
              <w:t>军事理论</w:t>
            </w:r>
          </w:p>
        </w:tc>
        <w:tc>
          <w:tcPr>
            <w:tcW w:w="64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firstLine="354" w:firstLineChars="196"/>
              <w:rPr>
                <w:rFonts w:hint="default" w:ascii="宋体" w:hAnsi="宋体" w:eastAsia="宋体"/>
                <w:color w:val="auto"/>
                <w:sz w:val="18"/>
                <w:szCs w:val="18"/>
              </w:rPr>
            </w:pPr>
            <w:r>
              <w:rPr>
                <w:rFonts w:hint="default" w:ascii="宋体" w:hAnsi="宋体" w:eastAsia="宋体"/>
                <w:b/>
                <w:color w:val="auto"/>
                <w:sz w:val="18"/>
                <w:szCs w:val="18"/>
              </w:rPr>
              <w:t>主要内容</w:t>
            </w:r>
            <w:r>
              <w:rPr>
                <w:rFonts w:hint="default" w:ascii="宋体" w:hAnsi="宋体" w:eastAsia="宋体"/>
                <w:color w:val="auto"/>
                <w:sz w:val="18"/>
                <w:szCs w:val="18"/>
              </w:rPr>
              <w:t>：国防法规、国防义务和权力、国防建设、武装力量和国防动员；安全形势及国际战略形势；世界新军事革命及古今中外军事思想；新军事革命、机械化战争和信息化战争；信息化装备、信息化作战平台、综合电子信息系统和信息化杀伤武器。</w:t>
            </w:r>
          </w:p>
          <w:p>
            <w:pPr>
              <w:keepNext w:val="0"/>
              <w:keepLines w:val="0"/>
              <w:suppressLineNumbers w:val="0"/>
              <w:spacing w:before="0" w:beforeLines="0" w:beforeAutospacing="0" w:after="0" w:afterLines="0" w:afterAutospacing="0"/>
              <w:ind w:left="0" w:right="0" w:firstLine="354" w:firstLineChars="196"/>
              <w:rPr>
                <w:rFonts w:hint="eastAsia"/>
                <w:color w:val="auto"/>
                <w:sz w:val="18"/>
                <w:szCs w:val="18"/>
              </w:rPr>
            </w:pPr>
            <w:r>
              <w:rPr>
                <w:rFonts w:hint="default" w:ascii="宋体" w:hAnsi="宋体" w:eastAsia="宋体"/>
                <w:b/>
                <w:color w:val="auto"/>
                <w:sz w:val="18"/>
                <w:szCs w:val="18"/>
              </w:rPr>
              <w:t>教学要求</w:t>
            </w:r>
            <w:r>
              <w:rPr>
                <w:rFonts w:hint="default" w:ascii="宋体" w:hAnsi="宋体" w:eastAsia="宋体"/>
                <w:color w:val="auto"/>
                <w:sz w:val="18"/>
                <w:szCs w:val="18"/>
              </w:rPr>
              <w:t>：掌握军事基础知识，增强国防观念、国家安全意识和忧患危机意识，弘扬爱国主义精神、传承红色基因，增强爱国主义，民族主义、集体主义观念，加强纪律性，提高学生综合国防素质。</w:t>
            </w:r>
          </w:p>
        </w:tc>
        <w:tc>
          <w:tcPr>
            <w:tcW w:w="1120" w:type="dxa"/>
            <w:tcBorders>
              <w:top w:val="single" w:color="000000" w:sz="4" w:space="0"/>
              <w:left w:val="single" w:color="000000" w:sz="4" w:space="0"/>
              <w:bottom w:val="single" w:color="000000" w:sz="4" w:space="0"/>
              <w:right w:val="nil"/>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olor w:val="000000"/>
                <w:sz w:val="18"/>
                <w:szCs w:val="18"/>
              </w:rPr>
            </w:pPr>
            <w:r>
              <w:rPr>
                <w:rFonts w:hint="default" w:ascii="宋体" w:hAnsi="宋体" w:eastAsia="宋体"/>
                <w:sz w:val="18"/>
                <w:szCs w:val="18"/>
              </w:rPr>
              <w:t>2/36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000000" w:sz="4" w:space="0"/>
              <w:left w:val="nil"/>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olor w:val="auto"/>
                <w:sz w:val="18"/>
                <w:szCs w:val="18"/>
              </w:rPr>
            </w:pPr>
            <w:r>
              <w:rPr>
                <w:rFonts w:hint="default" w:ascii="宋体" w:hAnsi="宋体" w:eastAsia="宋体"/>
                <w:color w:val="auto"/>
                <w:sz w:val="18"/>
                <w:szCs w:val="18"/>
              </w:rPr>
              <w:t>3</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olor w:val="auto"/>
                <w:sz w:val="18"/>
                <w:szCs w:val="18"/>
              </w:rPr>
            </w:pPr>
            <w:r>
              <w:rPr>
                <w:rFonts w:hint="default" w:ascii="宋体" w:hAnsi="宋体" w:eastAsia="宋体"/>
                <w:color w:val="auto"/>
                <w:sz w:val="18"/>
                <w:szCs w:val="18"/>
              </w:rPr>
              <w:t>思想道德与法治</w:t>
            </w:r>
          </w:p>
        </w:tc>
        <w:tc>
          <w:tcPr>
            <w:tcW w:w="64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firstLine="361" w:firstLineChars="200"/>
              <w:rPr>
                <w:rFonts w:hint="default" w:ascii="宋体" w:hAnsi="宋体" w:eastAsia="宋体" w:cs="宋体"/>
                <w:color w:val="auto"/>
                <w:sz w:val="18"/>
                <w:szCs w:val="18"/>
                <w:lang w:bidi="ar"/>
              </w:rPr>
            </w:pPr>
            <w:r>
              <w:rPr>
                <w:rFonts w:hint="default" w:ascii="宋体" w:hAnsi="宋体" w:eastAsia="宋体"/>
                <w:b/>
                <w:color w:val="auto"/>
                <w:sz w:val="18"/>
                <w:szCs w:val="18"/>
              </w:rPr>
              <w:t>主要内容：</w:t>
            </w:r>
            <w:r>
              <w:rPr>
                <w:rFonts w:hint="default" w:ascii="宋体" w:hAnsi="宋体" w:eastAsia="宋体" w:cs="宋体"/>
                <w:color w:val="auto"/>
                <w:sz w:val="18"/>
                <w:szCs w:val="18"/>
                <w:lang w:bidi="ar"/>
              </w:rPr>
              <w:t>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w:t>
            </w:r>
          </w:p>
          <w:p>
            <w:pPr>
              <w:keepNext w:val="0"/>
              <w:keepLines w:val="0"/>
              <w:widowControl/>
              <w:suppressLineNumbers w:val="0"/>
              <w:spacing w:before="0" w:beforeLines="0" w:beforeAutospacing="0" w:after="0" w:afterLines="0" w:afterAutospacing="0"/>
              <w:ind w:left="0" w:right="0" w:firstLine="361" w:firstLineChars="200"/>
              <w:rPr>
                <w:rFonts w:hint="eastAsia"/>
                <w:color w:val="auto"/>
                <w:sz w:val="18"/>
                <w:szCs w:val="18"/>
              </w:rPr>
            </w:pPr>
            <w:r>
              <w:rPr>
                <w:rFonts w:hint="default" w:ascii="宋体" w:hAnsi="宋体" w:eastAsia="宋体"/>
                <w:b/>
                <w:color w:val="auto"/>
                <w:sz w:val="18"/>
                <w:szCs w:val="18"/>
              </w:rPr>
              <w:t>教学要求</w:t>
            </w:r>
            <w:r>
              <w:rPr>
                <w:rFonts w:hint="default" w:ascii="宋体" w:hAnsi="宋体" w:eastAsia="宋体"/>
                <w:color w:val="auto"/>
                <w:sz w:val="18"/>
                <w:szCs w:val="18"/>
              </w:rPr>
              <w:t>：</w:t>
            </w:r>
            <w:r>
              <w:rPr>
                <w:rFonts w:hint="default" w:ascii="宋体" w:hAnsi="宋体" w:eastAsia="宋体" w:cs="宋体"/>
                <w:color w:val="auto"/>
                <w:sz w:val="18"/>
                <w:szCs w:val="18"/>
                <w:lang w:bidi="ar"/>
              </w:rPr>
              <w:t>针对大学生成长过程中面临的思想道德与法治问题，开展马克思主义的人生观、价值观、道德观、法治观教育，帮助大学生提升思想道德素质和法治素养，成长为自觉担当民族复兴大任的时代新人。</w:t>
            </w:r>
          </w:p>
        </w:tc>
        <w:tc>
          <w:tcPr>
            <w:tcW w:w="1120" w:type="dxa"/>
            <w:tcBorders>
              <w:top w:val="single" w:color="000000" w:sz="4" w:space="0"/>
              <w:left w:val="single" w:color="000000" w:sz="4" w:space="0"/>
              <w:bottom w:val="single" w:color="000000" w:sz="4" w:space="0"/>
              <w:right w:val="nil"/>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olor w:val="000000"/>
                <w:sz w:val="18"/>
                <w:szCs w:val="18"/>
              </w:rPr>
            </w:pPr>
            <w:r>
              <w:rPr>
                <w:rFonts w:hint="default" w:ascii="宋体" w:hAnsi="宋体" w:eastAsia="宋体"/>
                <w:sz w:val="18"/>
                <w:szCs w:val="18"/>
              </w:rPr>
              <w:t>3/48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000000" w:sz="4" w:space="0"/>
              <w:left w:val="nil"/>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华文仿宋" w:hAnsi="华文仿宋" w:eastAsia="华文仿宋"/>
                <w:color w:val="auto"/>
                <w:sz w:val="18"/>
                <w:szCs w:val="18"/>
              </w:rPr>
            </w:pPr>
            <w:r>
              <w:rPr>
                <w:rFonts w:hint="eastAsia" w:ascii="宋体" w:hAnsi="宋体" w:eastAsia="华文仿宋"/>
                <w:color w:val="auto"/>
                <w:sz w:val="18"/>
                <w:szCs w:val="18"/>
              </w:rPr>
              <w:t>4</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olor w:val="auto"/>
                <w:sz w:val="18"/>
                <w:szCs w:val="18"/>
              </w:rPr>
            </w:pPr>
            <w:r>
              <w:rPr>
                <w:rFonts w:hint="default" w:ascii="宋体" w:hAnsi="宋体" w:eastAsia="宋体"/>
                <w:color w:val="auto"/>
                <w:sz w:val="18"/>
                <w:szCs w:val="18"/>
              </w:rPr>
              <w:t>毛泽东思想和中国特色社会主义理论体系概论</w:t>
            </w:r>
          </w:p>
        </w:tc>
        <w:tc>
          <w:tcPr>
            <w:tcW w:w="64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firstLine="361" w:firstLineChars="200"/>
              <w:rPr>
                <w:rFonts w:hint="default" w:ascii="宋体" w:hAnsi="宋体" w:eastAsia="宋体" w:cs="宋体"/>
                <w:color w:val="auto"/>
                <w:sz w:val="18"/>
                <w:szCs w:val="18"/>
                <w:lang w:bidi="ar"/>
              </w:rPr>
            </w:pPr>
            <w:r>
              <w:rPr>
                <w:rFonts w:hint="default" w:ascii="宋体" w:hAnsi="宋体" w:eastAsia="宋体" w:cs="宋体"/>
                <w:b/>
                <w:color w:val="auto"/>
                <w:sz w:val="18"/>
                <w:szCs w:val="18"/>
                <w:lang w:bidi="ar"/>
              </w:rPr>
              <w:t>主要内容：</w:t>
            </w:r>
            <w:r>
              <w:rPr>
                <w:rFonts w:hint="default" w:ascii="宋体" w:hAnsi="宋体" w:eastAsia="宋体" w:cs="宋体"/>
                <w:color w:val="auto"/>
                <w:sz w:val="18"/>
                <w:szCs w:val="18"/>
                <w:lang w:bidi="ar"/>
              </w:rPr>
              <w:t>以马克思主义中国化为主线，集中阐述马克思主义中国化理论成果的形成过程、主要内容、精神实质、历史地位和指导意义，充分反映中国共产党不断推进马克思主义基本原理同中国具体实际相结合、同中华优秀传统文化相结合的历史进程和基本经验。以马克思主义中国化最新成果为重点，全面把握中国特色社会主义进入新时代，系统阐释习近平新时代中国特色社会主义思想的主要内容和历史地位，充分反映实现全面建设社会主义现代化强国、中华民族伟大复兴中国梦的战略部署。</w:t>
            </w:r>
          </w:p>
          <w:p>
            <w:pPr>
              <w:keepNext w:val="0"/>
              <w:keepLines w:val="0"/>
              <w:widowControl/>
              <w:suppressLineNumbers w:val="0"/>
              <w:spacing w:before="0" w:beforeLines="0" w:beforeAutospacing="0" w:after="0" w:afterLines="0" w:afterAutospacing="0"/>
              <w:ind w:left="0" w:right="0" w:firstLine="361" w:firstLineChars="200"/>
              <w:rPr>
                <w:rFonts w:hint="eastAsia"/>
                <w:color w:val="auto"/>
                <w:sz w:val="18"/>
                <w:szCs w:val="18"/>
              </w:rPr>
            </w:pPr>
            <w:r>
              <w:rPr>
                <w:rFonts w:hint="default" w:ascii="宋体" w:hAnsi="宋体" w:eastAsia="宋体"/>
                <w:b/>
                <w:color w:val="auto"/>
                <w:sz w:val="18"/>
                <w:szCs w:val="18"/>
              </w:rPr>
              <w:t>教学要求</w:t>
            </w:r>
            <w:r>
              <w:rPr>
                <w:rFonts w:hint="default" w:ascii="宋体" w:hAnsi="宋体" w:eastAsia="宋体"/>
                <w:color w:val="auto"/>
                <w:sz w:val="18"/>
                <w:szCs w:val="18"/>
              </w:rPr>
              <w:t>：</w:t>
            </w:r>
            <w:r>
              <w:rPr>
                <w:rFonts w:hint="default" w:ascii="宋体" w:hAnsi="宋体" w:eastAsia="宋体" w:cs="宋体"/>
                <w:color w:val="auto"/>
                <w:sz w:val="18"/>
                <w:szCs w:val="18"/>
                <w:lang w:bidi="ar"/>
              </w:rPr>
              <w:t>准确把握马克思主义中国化进程中形成的理论成果及其精神实质；加深学生对中国共产党领导人民进行的革命、建设、改革的历史进程、历史变革、历史成就的更深刻认识；对中国共产党在新时代坚持的基本理论、基本路线、基本方略有更加透彻的理解；对运用马克思主义立场、观点和方法认识问题、分析问题和解决问题能力的提升有更加切实的帮助。</w:t>
            </w:r>
          </w:p>
        </w:tc>
        <w:tc>
          <w:tcPr>
            <w:tcW w:w="1120" w:type="dxa"/>
            <w:tcBorders>
              <w:top w:val="single" w:color="000000" w:sz="4" w:space="0"/>
              <w:left w:val="single" w:color="000000" w:sz="4" w:space="0"/>
              <w:bottom w:val="single" w:color="000000" w:sz="4" w:space="0"/>
              <w:right w:val="nil"/>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sz w:val="18"/>
                <w:szCs w:val="18"/>
              </w:rPr>
            </w:pPr>
            <w:r>
              <w:rPr>
                <w:rFonts w:hint="default" w:ascii="宋体" w:hAnsi="宋体" w:eastAsia="宋体"/>
                <w:sz w:val="18"/>
                <w:szCs w:val="18"/>
              </w:rPr>
              <w:t>2/36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000000" w:sz="4" w:space="0"/>
              <w:left w:val="nil"/>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auto"/>
                <w:sz w:val="18"/>
                <w:szCs w:val="18"/>
              </w:rPr>
            </w:pPr>
            <w:r>
              <w:rPr>
                <w:rFonts w:hint="default" w:ascii="宋体" w:hAnsi="宋体" w:eastAsia="宋体" w:cs="宋体"/>
                <w:color w:val="auto"/>
                <w:sz w:val="18"/>
                <w:szCs w:val="18"/>
              </w:rPr>
              <w:t>5</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auto"/>
                <w:sz w:val="18"/>
                <w:szCs w:val="18"/>
              </w:rPr>
            </w:pPr>
            <w:r>
              <w:rPr>
                <w:rFonts w:hint="default" w:ascii="宋体" w:hAnsi="宋体" w:eastAsia="宋体" w:cs="宋体"/>
                <w:color w:val="auto"/>
                <w:sz w:val="18"/>
                <w:szCs w:val="18"/>
              </w:rPr>
              <w:t>习近平新时代中国特色社会主义思想概论</w:t>
            </w:r>
          </w:p>
        </w:tc>
        <w:tc>
          <w:tcPr>
            <w:tcW w:w="64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firstLine="361" w:firstLineChars="200"/>
              <w:rPr>
                <w:rFonts w:hint="default" w:ascii="宋体" w:hAnsi="宋体" w:eastAsia="宋体" w:cs="宋体"/>
                <w:color w:val="auto"/>
                <w:sz w:val="18"/>
                <w:szCs w:val="18"/>
                <w:lang w:bidi="ar"/>
              </w:rPr>
            </w:pPr>
            <w:r>
              <w:rPr>
                <w:rFonts w:hint="default" w:ascii="宋体" w:hAnsi="宋体" w:eastAsia="宋体" w:cs="宋体"/>
                <w:b/>
                <w:color w:val="auto"/>
                <w:sz w:val="18"/>
                <w:szCs w:val="18"/>
                <w:lang w:bidi="ar"/>
              </w:rPr>
              <w:t>主要内容：</w:t>
            </w:r>
            <w:r>
              <w:rPr>
                <w:rFonts w:hint="default" w:ascii="宋体" w:hAnsi="宋体" w:eastAsia="宋体" w:cs="宋体"/>
                <w:color w:val="auto"/>
                <w:sz w:val="18"/>
                <w:szCs w:val="18"/>
                <w:lang w:bidi="ar"/>
              </w:rPr>
              <w:t>以马克思主义中国化为主线，集中阐述马克思主义中国化理论成果的形成过程、主要内容、精神实质、历史地位和指导意义，充分反映中国共产党不断推进马克思主义基本原理同中国具体实际相结合、同中华优秀传统文化相结合的历史进程和基本经验。以马克思主义中国化最新成果为重点，全面把握中国特色社会主义进入新时代，系统阐释习近平新时代中国特色社会主义思想的主要内容和历史地位，充分反映实现全面建设社会主义现代化强国、中华民族伟大复兴中国梦的战略部署。</w:t>
            </w:r>
          </w:p>
          <w:p>
            <w:pPr>
              <w:keepNext w:val="0"/>
              <w:keepLines w:val="0"/>
              <w:suppressLineNumbers w:val="0"/>
              <w:spacing w:before="0" w:beforeLines="0" w:beforeAutospacing="0" w:after="0" w:afterLines="0" w:afterAutospacing="0"/>
              <w:ind w:left="0" w:right="0" w:firstLine="361" w:firstLineChars="200"/>
              <w:rPr>
                <w:rFonts w:hint="default" w:ascii="宋体" w:hAnsi="宋体" w:eastAsia="宋体" w:cs="宋体"/>
                <w:b/>
                <w:color w:val="auto"/>
                <w:sz w:val="18"/>
                <w:szCs w:val="18"/>
              </w:rPr>
            </w:pPr>
            <w:r>
              <w:rPr>
                <w:rFonts w:hint="default" w:ascii="宋体" w:hAnsi="宋体" w:eastAsia="宋体" w:cs="宋体"/>
                <w:b/>
                <w:color w:val="auto"/>
                <w:sz w:val="18"/>
                <w:szCs w:val="18"/>
              </w:rPr>
              <w:t>教学要求</w:t>
            </w:r>
            <w:r>
              <w:rPr>
                <w:rFonts w:hint="default" w:ascii="宋体" w:hAnsi="宋体" w:eastAsia="宋体" w:cs="宋体"/>
                <w:color w:val="auto"/>
                <w:sz w:val="18"/>
                <w:szCs w:val="18"/>
              </w:rPr>
              <w:t>：</w:t>
            </w:r>
            <w:r>
              <w:rPr>
                <w:rFonts w:hint="default" w:ascii="宋体" w:hAnsi="宋体" w:eastAsia="宋体" w:cs="宋体"/>
                <w:color w:val="auto"/>
                <w:sz w:val="18"/>
                <w:szCs w:val="18"/>
                <w:lang w:bidi="ar"/>
              </w:rPr>
              <w:t>准确把握马克思主义中国化进程中形成的理论成果及其精神实质；加深学生对中国共产党领导人民进行的革命、建设、改革的历史进程、历史变革、历史成就的更深刻认识；对中国共产党在新时代坚持的基本理论、基本路线、基本方略有更加透彻的理解；对运用马克思主义立场、观点和方法认识问题、分析问题和解决问题能力的提升有更加切实的帮助。</w:t>
            </w:r>
          </w:p>
        </w:tc>
        <w:tc>
          <w:tcPr>
            <w:tcW w:w="1120" w:type="dxa"/>
            <w:tcBorders>
              <w:top w:val="single" w:color="000000" w:sz="4" w:space="0"/>
              <w:left w:val="single" w:color="000000" w:sz="4" w:space="0"/>
              <w:bottom w:val="single" w:color="000000" w:sz="4" w:space="0"/>
              <w:right w:val="nil"/>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s="宋体"/>
                <w:color w:val="auto"/>
                <w:sz w:val="18"/>
                <w:szCs w:val="18"/>
              </w:rPr>
            </w:pPr>
            <w:r>
              <w:rPr>
                <w:rFonts w:hint="default" w:ascii="宋体" w:hAnsi="宋体" w:eastAsia="宋体" w:cs="宋体"/>
                <w:color w:val="auto"/>
                <w:sz w:val="18"/>
                <w:szCs w:val="18"/>
              </w:rPr>
              <w:t>3/48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000000" w:sz="4" w:space="0"/>
              <w:left w:val="nil"/>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olor w:val="auto"/>
                <w:sz w:val="18"/>
                <w:szCs w:val="18"/>
              </w:rPr>
            </w:pPr>
            <w:r>
              <w:rPr>
                <w:rFonts w:hint="default" w:ascii="宋体" w:eastAsia="宋体"/>
                <w:color w:val="auto"/>
                <w:sz w:val="18"/>
                <w:szCs w:val="18"/>
              </w:rPr>
              <w:t>6</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olor w:val="auto"/>
                <w:sz w:val="18"/>
                <w:szCs w:val="18"/>
              </w:rPr>
            </w:pPr>
            <w:r>
              <w:rPr>
                <w:rFonts w:hint="default" w:ascii="宋体" w:hAnsi="宋体" w:eastAsia="宋体"/>
                <w:color w:val="auto"/>
                <w:sz w:val="18"/>
                <w:szCs w:val="18"/>
              </w:rPr>
              <w:t>形势与政策</w:t>
            </w:r>
          </w:p>
        </w:tc>
        <w:tc>
          <w:tcPr>
            <w:tcW w:w="64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ind w:left="0" w:right="0" w:firstLine="354" w:firstLineChars="196"/>
              <w:rPr>
                <w:rFonts w:hint="default" w:ascii="宋体" w:hAnsi="宋体" w:eastAsia="宋体"/>
                <w:color w:val="auto"/>
                <w:sz w:val="18"/>
                <w:szCs w:val="18"/>
              </w:rPr>
            </w:pPr>
            <w:r>
              <w:rPr>
                <w:rFonts w:hint="default" w:ascii="宋体" w:hAnsi="宋体" w:eastAsia="宋体"/>
                <w:b/>
                <w:color w:val="auto"/>
                <w:sz w:val="18"/>
                <w:szCs w:val="18"/>
              </w:rPr>
              <w:t>主要内容：</w:t>
            </w:r>
            <w:r>
              <w:rPr>
                <w:rFonts w:hint="default" w:ascii="宋体" w:hAnsi="宋体" w:eastAsia="宋体"/>
                <w:color w:val="auto"/>
                <w:sz w:val="18"/>
                <w:szCs w:val="18"/>
              </w:rPr>
              <w:t>党的理论创新最新成果，新时代坚持和发展中国特色社会主义的生动实践，马克思主义形势观政策观、党的路线方针政策、基本国情、国内外形势及其热点难点问题。</w:t>
            </w:r>
          </w:p>
          <w:p>
            <w:pPr>
              <w:keepNext w:val="0"/>
              <w:keepLines w:val="0"/>
              <w:widowControl/>
              <w:suppressLineNumbers w:val="0"/>
              <w:adjustRightInd w:val="0"/>
              <w:snapToGrid w:val="0"/>
              <w:spacing w:before="0" w:beforeLines="0" w:beforeAutospacing="0" w:after="0" w:afterLines="0" w:afterAutospacing="0"/>
              <w:ind w:left="0" w:right="0" w:firstLine="354" w:firstLineChars="196"/>
              <w:rPr>
                <w:rFonts w:hint="default" w:ascii="宋体" w:hAnsi="宋体" w:eastAsia="宋体"/>
                <w:color w:val="auto"/>
                <w:sz w:val="18"/>
                <w:szCs w:val="18"/>
              </w:rPr>
            </w:pPr>
            <w:r>
              <w:rPr>
                <w:rFonts w:hint="default" w:ascii="宋体" w:hAnsi="宋体" w:eastAsia="宋体"/>
                <w:b/>
                <w:color w:val="auto"/>
                <w:sz w:val="18"/>
                <w:szCs w:val="18"/>
              </w:rPr>
              <w:t>教学要求</w:t>
            </w:r>
            <w:r>
              <w:rPr>
                <w:rFonts w:hint="default" w:ascii="宋体" w:hAnsi="宋体" w:eastAsia="宋体"/>
                <w:color w:val="auto"/>
                <w:sz w:val="18"/>
                <w:szCs w:val="18"/>
              </w:rPr>
              <w:t>：正确认识党和国家面临的形势和任务，正确认识国情，理解党的路线、方针和政策。具有一定正确分析和认识当前国内外形势的分辨能力和判断能力，坚定走中国特色社会主义道路的信心和决心。</w:t>
            </w:r>
          </w:p>
        </w:tc>
        <w:tc>
          <w:tcPr>
            <w:tcW w:w="1120" w:type="dxa"/>
            <w:tcBorders>
              <w:top w:val="single" w:color="000000" w:sz="4" w:space="0"/>
              <w:left w:val="single" w:color="000000" w:sz="4" w:space="0"/>
              <w:bottom w:val="single" w:color="000000" w:sz="4" w:space="0"/>
              <w:right w:val="nil"/>
              <w:tl2br w:val="nil"/>
              <w:tr2bl w:val="nil"/>
            </w:tcBorders>
            <w:noWrap w:val="0"/>
            <w:vAlign w:val="center"/>
          </w:tcPr>
          <w:p>
            <w:pPr>
              <w:keepNext w:val="0"/>
              <w:keepLines w:val="0"/>
              <w:widowControl/>
              <w:suppressLineNumbers w:val="0"/>
              <w:adjustRightInd w:val="0"/>
              <w:snapToGrid w:val="0"/>
              <w:spacing w:before="0" w:beforeLines="0" w:beforeAutospacing="0" w:after="0" w:afterLines="0" w:afterAutospacing="0"/>
              <w:ind w:left="0" w:right="0"/>
              <w:jc w:val="center"/>
              <w:rPr>
                <w:rFonts w:hint="default" w:ascii="宋体" w:hAnsi="宋体" w:eastAsia="宋体"/>
                <w:sz w:val="18"/>
                <w:szCs w:val="18"/>
              </w:rPr>
            </w:pPr>
            <w:r>
              <w:rPr>
                <w:rFonts w:hint="default" w:ascii="宋体" w:hAnsi="宋体" w:eastAsia="宋体"/>
                <w:sz w:val="18"/>
                <w:szCs w:val="18"/>
              </w:rPr>
              <w:t>5/40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000000" w:sz="4" w:space="0"/>
              <w:left w:val="nil"/>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olor w:val="auto"/>
                <w:sz w:val="18"/>
                <w:szCs w:val="18"/>
              </w:rPr>
            </w:pPr>
            <w:r>
              <w:rPr>
                <w:rFonts w:hint="default" w:ascii="宋体" w:eastAsia="宋体"/>
                <w:color w:val="auto"/>
                <w:sz w:val="18"/>
                <w:szCs w:val="18"/>
              </w:rPr>
              <w:t>7</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olor w:val="auto"/>
                <w:sz w:val="18"/>
                <w:szCs w:val="18"/>
              </w:rPr>
            </w:pPr>
            <w:r>
              <w:rPr>
                <w:rFonts w:hint="default" w:ascii="宋体" w:hAnsi="宋体" w:eastAsia="宋体"/>
                <w:color w:val="auto"/>
                <w:sz w:val="18"/>
                <w:szCs w:val="18"/>
              </w:rPr>
              <w:t>大学生心理健康教育</w:t>
            </w:r>
          </w:p>
        </w:tc>
        <w:tc>
          <w:tcPr>
            <w:tcW w:w="64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firstLine="361" w:firstLineChars="200"/>
              <w:rPr>
                <w:rFonts w:hint="default" w:ascii="宋体" w:hAnsi="宋体" w:eastAsia="宋体"/>
                <w:color w:val="auto"/>
                <w:sz w:val="18"/>
                <w:szCs w:val="18"/>
              </w:rPr>
            </w:pPr>
            <w:r>
              <w:rPr>
                <w:rFonts w:hint="default" w:ascii="宋体" w:hAnsi="宋体" w:eastAsia="宋体"/>
                <w:b/>
                <w:color w:val="auto"/>
                <w:sz w:val="18"/>
                <w:szCs w:val="18"/>
              </w:rPr>
              <w:t>主要内容：</w:t>
            </w:r>
            <w:r>
              <w:rPr>
                <w:rFonts w:hint="default" w:ascii="宋体" w:hAnsi="宋体" w:eastAsia="宋体"/>
                <w:color w:val="auto"/>
                <w:sz w:val="18"/>
                <w:szCs w:val="18"/>
              </w:rPr>
              <w:t>包括情绪管理、压力管理、生命教育、心理危机应对以及逆境与成长等主题，涵盖大学生认知与探索、调试与应对、发展与提升等方面内容，由心理现象和心理过程引入心理健康教育的概念等，让学生学会学习，学会生活。</w:t>
            </w:r>
          </w:p>
          <w:p>
            <w:pPr>
              <w:keepNext w:val="0"/>
              <w:keepLines w:val="0"/>
              <w:suppressLineNumbers w:val="0"/>
              <w:spacing w:before="0" w:beforeLines="0" w:beforeAutospacing="0" w:after="0" w:afterLines="0" w:afterAutospacing="0"/>
              <w:ind w:left="0" w:right="0" w:firstLine="361" w:firstLineChars="200"/>
              <w:rPr>
                <w:rFonts w:hint="eastAsia" w:ascii="华文仿宋" w:hAnsi="华文仿宋" w:eastAsia="华文仿宋"/>
                <w:color w:val="auto"/>
                <w:sz w:val="18"/>
                <w:szCs w:val="18"/>
              </w:rPr>
            </w:pPr>
            <w:r>
              <w:rPr>
                <w:rFonts w:hint="default" w:ascii="宋体" w:hAnsi="宋体" w:eastAsia="宋体"/>
                <w:b/>
                <w:color w:val="auto"/>
                <w:sz w:val="18"/>
                <w:szCs w:val="18"/>
              </w:rPr>
              <w:t>教学要求</w:t>
            </w:r>
            <w:r>
              <w:rPr>
                <w:rFonts w:hint="default" w:ascii="宋体" w:hAnsi="宋体" w:eastAsia="宋体"/>
                <w:color w:val="auto"/>
                <w:sz w:val="18"/>
                <w:szCs w:val="18"/>
              </w:rPr>
              <w:t>：使学生明确心理健康的标准及意义，了解大学阶段人的心理发展特征及常见的心理问题表现，掌握自我调适的基本知识；使学生掌握自我探索技能，心理调适技能及心理发展技能，正确认识自我、完善自我、发展自我、优化心理素质，提高心理水平，促进全面发展。</w:t>
            </w:r>
          </w:p>
        </w:tc>
        <w:tc>
          <w:tcPr>
            <w:tcW w:w="1120" w:type="dxa"/>
            <w:tcBorders>
              <w:top w:val="single" w:color="000000" w:sz="4" w:space="0"/>
              <w:left w:val="single" w:color="000000" w:sz="4" w:space="0"/>
              <w:bottom w:val="single" w:color="000000" w:sz="4" w:space="0"/>
              <w:right w:val="nil"/>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sz w:val="18"/>
                <w:szCs w:val="18"/>
              </w:rPr>
            </w:pPr>
            <w:r>
              <w:rPr>
                <w:rFonts w:hint="default" w:ascii="宋体" w:hAnsi="宋体" w:eastAsia="宋体"/>
                <w:sz w:val="18"/>
                <w:szCs w:val="18"/>
              </w:rPr>
              <w:t>2/32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000000" w:sz="4" w:space="0"/>
              <w:left w:val="nil"/>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olor w:val="auto"/>
                <w:sz w:val="18"/>
                <w:szCs w:val="18"/>
              </w:rPr>
            </w:pPr>
            <w:r>
              <w:rPr>
                <w:rFonts w:hint="default" w:ascii="宋体" w:eastAsia="宋体"/>
                <w:color w:val="auto"/>
                <w:sz w:val="18"/>
                <w:szCs w:val="18"/>
              </w:rPr>
              <w:t>8</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firstLine="180" w:firstLineChars="100"/>
              <w:rPr>
                <w:rFonts w:hint="default" w:ascii="宋体" w:hAnsi="宋体" w:eastAsia="宋体"/>
                <w:color w:val="auto"/>
                <w:sz w:val="18"/>
                <w:szCs w:val="18"/>
              </w:rPr>
            </w:pPr>
            <w:r>
              <w:rPr>
                <w:rFonts w:hint="default" w:ascii="宋体" w:hAnsi="宋体" w:eastAsia="宋体"/>
                <w:color w:val="auto"/>
                <w:sz w:val="18"/>
                <w:szCs w:val="18"/>
              </w:rPr>
              <w:t>体育</w:t>
            </w:r>
          </w:p>
        </w:tc>
        <w:tc>
          <w:tcPr>
            <w:tcW w:w="64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firstLine="361" w:firstLineChars="200"/>
              <w:rPr>
                <w:rFonts w:hint="default" w:ascii="宋体" w:hAnsi="宋体" w:eastAsia="宋体"/>
                <w:color w:val="auto"/>
                <w:sz w:val="18"/>
                <w:szCs w:val="18"/>
              </w:rPr>
            </w:pPr>
            <w:r>
              <w:rPr>
                <w:rFonts w:hint="default" w:ascii="宋体" w:hAnsi="宋体" w:eastAsia="宋体"/>
                <w:b/>
                <w:color w:val="auto"/>
                <w:sz w:val="18"/>
                <w:szCs w:val="18"/>
              </w:rPr>
              <w:t>主要内容：</w:t>
            </w:r>
            <w:r>
              <w:rPr>
                <w:rFonts w:hint="default" w:ascii="宋体" w:hAnsi="宋体" w:eastAsia="宋体"/>
                <w:color w:val="auto"/>
                <w:sz w:val="18"/>
                <w:szCs w:val="18"/>
              </w:rPr>
              <w:t>学习基本的体育理论以及田径、球类、健美操、武术等项目的基本知识、技术、技能。增强学生自觉树立培养良好的职业道德及职业习惯的意识，形成敬业、守信、高效、协作、精益求精等职业道德与素质。</w:t>
            </w:r>
          </w:p>
          <w:p>
            <w:pPr>
              <w:keepNext w:val="0"/>
              <w:keepLines w:val="0"/>
              <w:suppressLineNumbers w:val="0"/>
              <w:spacing w:before="0" w:beforeLines="0" w:beforeAutospacing="0" w:after="0" w:afterLines="0" w:afterAutospacing="0"/>
              <w:ind w:left="0" w:right="0" w:firstLine="361" w:firstLineChars="200"/>
              <w:rPr>
                <w:rFonts w:hint="default" w:ascii="宋体" w:hAnsi="宋体" w:eastAsia="宋体"/>
                <w:color w:val="auto"/>
                <w:sz w:val="18"/>
                <w:szCs w:val="18"/>
              </w:rPr>
            </w:pPr>
            <w:r>
              <w:rPr>
                <w:rFonts w:hint="default" w:ascii="宋体" w:hAnsi="宋体" w:eastAsia="宋体"/>
                <w:b/>
                <w:color w:val="auto"/>
                <w:sz w:val="18"/>
                <w:szCs w:val="18"/>
              </w:rPr>
              <w:t>教学要求</w:t>
            </w:r>
            <w:r>
              <w:rPr>
                <w:rFonts w:hint="default" w:ascii="宋体" w:hAnsi="宋体" w:eastAsia="宋体"/>
                <w:color w:val="auto"/>
                <w:sz w:val="18"/>
                <w:szCs w:val="18"/>
              </w:rPr>
              <w:t>：掌握运动项目的技战术理论和基本知识、运动健身的基本原理与锻炼方法、运动损伤的预防与处理；使学生能把所学理论、技战术、技能知识运用到具体身体活动中；提高学生在身体活动中观察、思维、推理、判断、分析与解决问题的能力。</w:t>
            </w:r>
          </w:p>
        </w:tc>
        <w:tc>
          <w:tcPr>
            <w:tcW w:w="1120" w:type="dxa"/>
            <w:tcBorders>
              <w:top w:val="single" w:color="000000" w:sz="4" w:space="0"/>
              <w:left w:val="single" w:color="000000" w:sz="4" w:space="0"/>
              <w:bottom w:val="single" w:color="000000" w:sz="4" w:space="0"/>
              <w:right w:val="nil"/>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sz w:val="18"/>
                <w:szCs w:val="18"/>
              </w:rPr>
            </w:pPr>
            <w:r>
              <w:rPr>
                <w:rFonts w:hint="default" w:ascii="宋体" w:hAnsi="宋体" w:eastAsia="宋体"/>
                <w:sz w:val="18"/>
                <w:szCs w:val="18"/>
              </w:rPr>
              <w:t>6/108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000000" w:sz="4" w:space="0"/>
              <w:left w:val="nil"/>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olor w:val="auto"/>
                <w:sz w:val="18"/>
                <w:szCs w:val="18"/>
              </w:rPr>
            </w:pPr>
            <w:r>
              <w:rPr>
                <w:rFonts w:hint="default" w:ascii="宋体" w:eastAsia="宋体"/>
                <w:color w:val="auto"/>
                <w:sz w:val="18"/>
                <w:szCs w:val="18"/>
              </w:rPr>
              <w:t>9</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olor w:val="auto"/>
                <w:sz w:val="18"/>
                <w:szCs w:val="18"/>
              </w:rPr>
            </w:pPr>
            <w:r>
              <w:rPr>
                <w:rFonts w:hint="default" w:ascii="宋体" w:hAnsi="宋体" w:eastAsia="宋体"/>
                <w:color w:val="auto"/>
                <w:sz w:val="18"/>
                <w:szCs w:val="18"/>
              </w:rPr>
              <w:t>劳动与美育</w:t>
            </w:r>
          </w:p>
        </w:tc>
        <w:tc>
          <w:tcPr>
            <w:tcW w:w="64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firstLine="361" w:firstLineChars="200"/>
              <w:rPr>
                <w:rFonts w:hint="default" w:ascii="宋体" w:hAnsi="宋体" w:eastAsia="宋体"/>
                <w:color w:val="auto"/>
                <w:sz w:val="18"/>
                <w:szCs w:val="18"/>
              </w:rPr>
            </w:pPr>
            <w:r>
              <w:rPr>
                <w:rFonts w:hint="default" w:ascii="宋体" w:hAnsi="宋体" w:eastAsia="宋体"/>
                <w:b/>
                <w:color w:val="auto"/>
                <w:sz w:val="18"/>
                <w:szCs w:val="18"/>
              </w:rPr>
              <w:t>主要内容：</w:t>
            </w:r>
            <w:r>
              <w:rPr>
                <w:rFonts w:hint="default" w:ascii="宋体" w:hAnsi="宋体" w:eastAsia="宋体"/>
                <w:color w:val="auto"/>
                <w:sz w:val="18"/>
                <w:szCs w:val="18"/>
              </w:rPr>
              <w:t>主要讲授劳动精神、劳模精神、工匠精神、劳动组织、劳动安全和劳动法规、美与审美的基本理论、自然审美、社会审美、艺术审美活动等内容。增强学生职业认同和劳动自豪感，培育爱岗敬业的劳动态度，严谨专注、精益求精、追求卓越的工匠精神，树立正确的审美观，提高审美境界、审美能力以及提高审美活动和审美教育的自觉性。</w:t>
            </w:r>
          </w:p>
          <w:p>
            <w:pPr>
              <w:keepNext w:val="0"/>
              <w:keepLines w:val="0"/>
              <w:suppressLineNumbers w:val="0"/>
              <w:spacing w:before="0" w:beforeLines="0" w:beforeAutospacing="0" w:after="0" w:afterLines="0" w:afterAutospacing="0"/>
              <w:ind w:left="0" w:right="0" w:firstLine="361" w:firstLineChars="200"/>
              <w:rPr>
                <w:rFonts w:hint="default" w:ascii="宋体" w:hAnsi="宋体" w:eastAsia="宋体"/>
                <w:color w:val="auto"/>
                <w:sz w:val="18"/>
                <w:szCs w:val="18"/>
              </w:rPr>
            </w:pPr>
            <w:r>
              <w:rPr>
                <w:rFonts w:hint="default" w:ascii="宋体" w:hAnsi="宋体" w:eastAsia="宋体"/>
                <w:b/>
                <w:color w:val="auto"/>
                <w:sz w:val="18"/>
                <w:szCs w:val="18"/>
              </w:rPr>
              <w:t>教学要求</w:t>
            </w:r>
            <w:r>
              <w:rPr>
                <w:rFonts w:hint="default" w:ascii="宋体" w:hAnsi="宋体" w:eastAsia="宋体"/>
                <w:color w:val="auto"/>
                <w:sz w:val="18"/>
                <w:szCs w:val="18"/>
              </w:rPr>
              <w:t>：使学生树立正确的劳动观点和劳动态度，养成诚实守信、吃苦耐劳的劳动品质和珍惜劳动成果、杜绝浪费的消费习惯。握基本的劳动知识和技能，能够结合所学专业知识，解决实际问题。掌握基本的美学理论，具备一定的审美能力。</w:t>
            </w:r>
          </w:p>
        </w:tc>
        <w:tc>
          <w:tcPr>
            <w:tcW w:w="1120" w:type="dxa"/>
            <w:tcBorders>
              <w:top w:val="single" w:color="000000" w:sz="4" w:space="0"/>
              <w:left w:val="single" w:color="000000" w:sz="4" w:space="0"/>
              <w:bottom w:val="single" w:color="000000" w:sz="4" w:space="0"/>
              <w:right w:val="nil"/>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sz w:val="18"/>
                <w:szCs w:val="18"/>
              </w:rPr>
            </w:pPr>
            <w:r>
              <w:rPr>
                <w:rFonts w:hint="default" w:ascii="宋体" w:hAnsi="宋体" w:eastAsia="宋体"/>
                <w:sz w:val="18"/>
                <w:szCs w:val="18"/>
              </w:rPr>
              <w:t>2/32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675" w:type="dxa"/>
            <w:tcBorders>
              <w:top w:val="single" w:color="000000" w:sz="4" w:space="0"/>
              <w:left w:val="nil"/>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eastAsia"/>
                <w:color w:val="auto"/>
                <w:sz w:val="18"/>
                <w:szCs w:val="18"/>
              </w:rPr>
            </w:pPr>
            <w:r>
              <w:rPr>
                <w:rFonts w:hint="default" w:ascii="宋体" w:eastAsia="宋体"/>
                <w:color w:val="auto"/>
                <w:sz w:val="18"/>
                <w:szCs w:val="18"/>
              </w:rPr>
              <w:t>10</w:t>
            </w:r>
          </w:p>
        </w:tc>
        <w:tc>
          <w:tcPr>
            <w:tcW w:w="10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color w:val="auto"/>
                <w:sz w:val="18"/>
                <w:szCs w:val="18"/>
              </w:rPr>
            </w:pPr>
            <w:r>
              <w:rPr>
                <w:rFonts w:hint="default" w:ascii="宋体" w:hAnsi="宋体" w:eastAsia="宋体"/>
                <w:color w:val="auto"/>
                <w:sz w:val="18"/>
                <w:szCs w:val="18"/>
              </w:rPr>
              <w:t>大学生创业基础</w:t>
            </w:r>
          </w:p>
        </w:tc>
        <w:tc>
          <w:tcPr>
            <w:tcW w:w="64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suppressLineNumbers w:val="0"/>
              <w:spacing w:before="0" w:beforeLines="0" w:beforeAutospacing="0" w:after="0" w:afterLines="0" w:afterAutospacing="0"/>
              <w:ind w:left="0" w:right="0" w:firstLine="354" w:firstLineChars="196"/>
              <w:rPr>
                <w:rFonts w:hint="default" w:ascii="宋体" w:hAnsi="宋体" w:eastAsia="宋体"/>
                <w:color w:val="auto"/>
                <w:sz w:val="18"/>
                <w:szCs w:val="18"/>
              </w:rPr>
            </w:pPr>
            <w:r>
              <w:rPr>
                <w:rFonts w:hint="default" w:ascii="宋体" w:hAnsi="宋体" w:eastAsia="宋体"/>
                <w:b/>
                <w:color w:val="auto"/>
                <w:sz w:val="18"/>
                <w:szCs w:val="18"/>
              </w:rPr>
              <w:t>主要内容：</w:t>
            </w:r>
            <w:r>
              <w:rPr>
                <w:rFonts w:hint="default" w:ascii="宋体" w:hAnsi="宋体" w:eastAsia="宋体"/>
                <w:color w:val="auto"/>
                <w:sz w:val="18"/>
                <w:szCs w:val="18"/>
              </w:rPr>
              <w:t>从创新教育、创业教育和专业教育相融合的角度，通过创新基本理论、创业团队组建、发掘创业机会、分析创业市场、整合创业资源、推演创业项目等内容学习，使学生在参与教学过程中体验、参悟和提高创新创业能力。</w:t>
            </w:r>
          </w:p>
          <w:p>
            <w:pPr>
              <w:keepNext w:val="0"/>
              <w:keepLines w:val="0"/>
              <w:suppressLineNumbers w:val="0"/>
              <w:spacing w:before="0" w:beforeLines="0" w:beforeAutospacing="0" w:after="0" w:afterLines="0" w:afterAutospacing="0"/>
              <w:ind w:left="0" w:right="0" w:firstLine="354" w:firstLineChars="196"/>
              <w:rPr>
                <w:rFonts w:hint="default" w:ascii="宋体" w:hAnsi="宋体" w:eastAsia="宋体"/>
                <w:color w:val="auto"/>
                <w:sz w:val="18"/>
                <w:szCs w:val="18"/>
              </w:rPr>
            </w:pPr>
            <w:r>
              <w:rPr>
                <w:rFonts w:hint="default" w:ascii="宋体" w:hAnsi="宋体" w:eastAsia="宋体"/>
                <w:b/>
                <w:color w:val="auto"/>
                <w:sz w:val="18"/>
                <w:szCs w:val="18"/>
              </w:rPr>
              <w:t>教学要求</w:t>
            </w:r>
            <w:r>
              <w:rPr>
                <w:rFonts w:hint="default" w:ascii="宋体" w:hAnsi="宋体" w:eastAsia="宋体"/>
                <w:color w:val="auto"/>
                <w:sz w:val="18"/>
                <w:szCs w:val="18"/>
              </w:rPr>
              <w:t>：掌握创新创业的基本知识，熟悉创业基本流程和基本方法，了解创新创业的法律法规和相关政策，认知创新创业的基本内涵和创业活动的特殊性，全面提升学生创新创业意识、创新创业能力，增强学生社会责任感、创新精神和创业能力，促进创业就业和全面发展。</w:t>
            </w:r>
          </w:p>
        </w:tc>
        <w:tc>
          <w:tcPr>
            <w:tcW w:w="1120" w:type="dxa"/>
            <w:tcBorders>
              <w:top w:val="single" w:color="000000" w:sz="4" w:space="0"/>
              <w:left w:val="single" w:color="000000" w:sz="4" w:space="0"/>
              <w:bottom w:val="single" w:color="000000" w:sz="4" w:space="0"/>
              <w:right w:val="nil"/>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宋体" w:hAnsi="宋体" w:eastAsia="宋体"/>
                <w:sz w:val="18"/>
                <w:szCs w:val="18"/>
              </w:rPr>
            </w:pPr>
            <w:r>
              <w:rPr>
                <w:rFonts w:hint="default" w:ascii="宋体" w:hAnsi="宋体" w:eastAsia="宋体"/>
                <w:sz w:val="18"/>
                <w:szCs w:val="18"/>
              </w:rPr>
              <w:t>2/36</w:t>
            </w:r>
          </w:p>
        </w:tc>
      </w:tr>
    </w:tbl>
    <w:p>
      <w:pPr>
        <w:spacing w:line="400" w:lineRule="exact"/>
        <w:ind w:firstLine="422" w:firstLineChars="200"/>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（三）主要专业课教学内容与要求</w:t>
      </w:r>
    </w:p>
    <w:p>
      <w:pPr>
        <w:spacing w:line="400" w:lineRule="exact"/>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1.专业基础课程主要教学内容与要求</w:t>
      </w:r>
    </w:p>
    <w:p>
      <w:pPr>
        <w:pStyle w:val="3"/>
        <w:keepNext/>
        <w:jc w:val="center"/>
        <w:rPr>
          <w:rFonts w:ascii="Times New Roman" w:hAnsi="Times New Roman" w:eastAsia="宋体"/>
          <w:b/>
          <w:bCs/>
          <w:sz w:val="18"/>
          <w:szCs w:val="18"/>
        </w:rPr>
      </w:pPr>
      <w:r>
        <w:rPr>
          <w:rFonts w:ascii="Times New Roman" w:hAnsi="Times New Roman" w:eastAsia="宋体"/>
          <w:b/>
          <w:bCs/>
          <w:sz w:val="18"/>
          <w:szCs w:val="18"/>
        </w:rPr>
        <w:t xml:space="preserve">表 </w:t>
      </w:r>
      <w:r>
        <w:rPr>
          <w:rFonts w:ascii="Times New Roman" w:hAnsi="Times New Roman" w:eastAsia="宋体"/>
          <w:b/>
          <w:bCs/>
          <w:sz w:val="18"/>
          <w:szCs w:val="18"/>
        </w:rPr>
        <w:fldChar w:fldCharType="begin"/>
      </w:r>
      <w:r>
        <w:rPr>
          <w:rFonts w:ascii="Times New Roman" w:hAnsi="Times New Roman" w:eastAsia="宋体"/>
          <w:b/>
          <w:bCs/>
          <w:sz w:val="18"/>
          <w:szCs w:val="18"/>
        </w:rPr>
        <w:instrText xml:space="preserve"> SEQ 表 \* ARABIC </w:instrText>
      </w:r>
      <w:r>
        <w:rPr>
          <w:rFonts w:ascii="Times New Roman" w:hAnsi="Times New Roman" w:eastAsia="宋体"/>
          <w:b/>
          <w:bCs/>
          <w:sz w:val="18"/>
          <w:szCs w:val="18"/>
        </w:rPr>
        <w:fldChar w:fldCharType="separate"/>
      </w:r>
      <w:r>
        <w:rPr>
          <w:rFonts w:ascii="Times New Roman" w:hAnsi="Times New Roman" w:eastAsia="宋体"/>
          <w:b/>
          <w:bCs/>
          <w:sz w:val="18"/>
          <w:szCs w:val="18"/>
        </w:rPr>
        <w:t>5</w:t>
      </w:r>
      <w:r>
        <w:rPr>
          <w:rFonts w:ascii="Times New Roman" w:hAnsi="Times New Roman" w:eastAsia="宋体"/>
          <w:b/>
          <w:bCs/>
          <w:sz w:val="18"/>
          <w:szCs w:val="18"/>
        </w:rPr>
        <w:fldChar w:fldCharType="end"/>
      </w:r>
      <w:r>
        <w:rPr>
          <w:rFonts w:ascii="Times New Roman" w:hAnsi="Times New Roman" w:eastAsia="宋体"/>
          <w:b/>
          <w:bCs/>
          <w:sz w:val="18"/>
          <w:szCs w:val="18"/>
        </w:rPr>
        <w:t xml:space="preserve"> </w:t>
      </w:r>
      <w:bookmarkStart w:id="2" w:name="_Hlk132978476"/>
      <w:r>
        <w:rPr>
          <w:rFonts w:ascii="Times New Roman" w:hAnsi="Times New Roman" w:eastAsia="宋体"/>
          <w:b/>
          <w:bCs/>
          <w:sz w:val="18"/>
          <w:szCs w:val="18"/>
        </w:rPr>
        <w:t>专业基础课主要教学内容与要求</w:t>
      </w:r>
      <w:bookmarkEnd w:id="2"/>
    </w:p>
    <w:tbl>
      <w:tblPr>
        <w:tblStyle w:val="6"/>
        <w:tblW w:w="9222" w:type="dxa"/>
        <w:tblInd w:w="-162"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398"/>
        <w:gridCol w:w="639"/>
        <w:gridCol w:w="2227"/>
        <w:gridCol w:w="3353"/>
        <w:gridCol w:w="1860"/>
        <w:gridCol w:w="745"/>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98" w:type="dxa"/>
            <w:shd w:val="clear" w:color="auto" w:fill="F2F2F2"/>
            <w:vAlign w:val="center"/>
          </w:tcPr>
          <w:p>
            <w:pPr>
              <w:pStyle w:val="2"/>
              <w:keepNext w:val="0"/>
              <w:keepLines w:val="0"/>
              <w:suppressLineNumbers w:val="0"/>
              <w:spacing w:before="0" w:beforeAutospacing="0" w:after="0" w:afterAutospacing="0"/>
              <w:ind w:left="0" w:right="0"/>
              <w:jc w:val="center"/>
              <w:rPr>
                <w:rFonts w:hint="default"/>
                <w:color w:val="000000"/>
                <w:kern w:val="0"/>
                <w:sz w:val="18"/>
                <w:szCs w:val="18"/>
              </w:rPr>
            </w:pPr>
            <w:r>
              <w:rPr>
                <w:rFonts w:hint="default"/>
                <w:color w:val="000000"/>
                <w:kern w:val="0"/>
                <w:sz w:val="18"/>
                <w:szCs w:val="18"/>
              </w:rPr>
              <w:t>序号</w:t>
            </w:r>
          </w:p>
        </w:tc>
        <w:tc>
          <w:tcPr>
            <w:tcW w:w="639" w:type="dxa"/>
            <w:shd w:val="clear" w:color="auto" w:fill="F2F2F2"/>
            <w:vAlign w:val="center"/>
          </w:tcPr>
          <w:p>
            <w:pPr>
              <w:pStyle w:val="2"/>
              <w:keepNext w:val="0"/>
              <w:keepLines w:val="0"/>
              <w:suppressLineNumbers w:val="0"/>
              <w:spacing w:before="0" w:beforeAutospacing="0" w:after="0" w:afterAutospacing="0"/>
              <w:ind w:left="0" w:right="0"/>
              <w:jc w:val="center"/>
              <w:rPr>
                <w:rFonts w:hint="default"/>
                <w:color w:val="000000"/>
                <w:kern w:val="0"/>
                <w:sz w:val="18"/>
                <w:szCs w:val="18"/>
              </w:rPr>
            </w:pPr>
            <w:r>
              <w:rPr>
                <w:rFonts w:hint="default"/>
                <w:color w:val="000000"/>
                <w:kern w:val="0"/>
                <w:sz w:val="18"/>
                <w:szCs w:val="18"/>
              </w:rPr>
              <w:t>课程名称</w:t>
            </w:r>
          </w:p>
        </w:tc>
        <w:tc>
          <w:tcPr>
            <w:tcW w:w="2227" w:type="dxa"/>
            <w:shd w:val="clear" w:color="auto" w:fill="F2F2F2"/>
            <w:vAlign w:val="center"/>
          </w:tcPr>
          <w:p>
            <w:pPr>
              <w:pStyle w:val="2"/>
              <w:keepNext w:val="0"/>
              <w:keepLines w:val="0"/>
              <w:suppressLineNumbers w:val="0"/>
              <w:spacing w:before="0" w:beforeAutospacing="0" w:after="0" w:afterAutospacing="0"/>
              <w:ind w:left="0" w:right="0"/>
              <w:jc w:val="center"/>
              <w:rPr>
                <w:rFonts w:hint="default"/>
                <w:color w:val="000000"/>
                <w:kern w:val="0"/>
                <w:sz w:val="18"/>
                <w:szCs w:val="18"/>
              </w:rPr>
            </w:pPr>
            <w:r>
              <w:rPr>
                <w:rFonts w:hint="default"/>
                <w:color w:val="000000"/>
                <w:kern w:val="0"/>
                <w:sz w:val="18"/>
                <w:szCs w:val="18"/>
              </w:rPr>
              <w:t>典型工作任务描述</w:t>
            </w:r>
          </w:p>
        </w:tc>
        <w:tc>
          <w:tcPr>
            <w:tcW w:w="3353" w:type="dxa"/>
            <w:shd w:val="clear" w:color="auto" w:fill="F2F2F2"/>
            <w:vAlign w:val="center"/>
          </w:tcPr>
          <w:p>
            <w:pPr>
              <w:pStyle w:val="2"/>
              <w:keepNext w:val="0"/>
              <w:keepLines w:val="0"/>
              <w:suppressLineNumbers w:val="0"/>
              <w:spacing w:before="0" w:beforeAutospacing="0" w:after="0" w:afterAutospacing="0"/>
              <w:ind w:left="0" w:right="0"/>
              <w:jc w:val="center"/>
              <w:rPr>
                <w:rFonts w:hint="default"/>
                <w:color w:val="000000"/>
                <w:kern w:val="0"/>
                <w:sz w:val="18"/>
                <w:szCs w:val="18"/>
              </w:rPr>
            </w:pPr>
            <w:r>
              <w:rPr>
                <w:rFonts w:hint="default"/>
                <w:color w:val="000000"/>
                <w:kern w:val="0"/>
                <w:sz w:val="18"/>
                <w:szCs w:val="18"/>
              </w:rPr>
              <w:t>主要教学内容与要求</w:t>
            </w:r>
          </w:p>
        </w:tc>
        <w:tc>
          <w:tcPr>
            <w:tcW w:w="1860" w:type="dxa"/>
            <w:shd w:val="clear" w:color="auto" w:fill="F2F2F2"/>
            <w:vAlign w:val="center"/>
          </w:tcPr>
          <w:p>
            <w:pPr>
              <w:pStyle w:val="2"/>
              <w:keepNext w:val="0"/>
              <w:keepLines w:val="0"/>
              <w:suppressLineNumbers w:val="0"/>
              <w:spacing w:before="0" w:beforeAutospacing="0" w:after="0" w:afterAutospacing="0"/>
              <w:ind w:left="0" w:right="0"/>
              <w:jc w:val="center"/>
              <w:rPr>
                <w:rFonts w:hint="default"/>
                <w:color w:val="000000"/>
                <w:kern w:val="0"/>
                <w:sz w:val="18"/>
                <w:szCs w:val="18"/>
              </w:rPr>
            </w:pPr>
            <w:r>
              <w:rPr>
                <w:rFonts w:hint="default"/>
                <w:color w:val="000000"/>
                <w:kern w:val="0"/>
                <w:sz w:val="18"/>
                <w:szCs w:val="18"/>
              </w:rPr>
              <w:t>课程思政育人</w:t>
            </w:r>
          </w:p>
        </w:tc>
        <w:tc>
          <w:tcPr>
            <w:tcW w:w="745" w:type="dxa"/>
            <w:shd w:val="clear" w:color="auto" w:fill="F2F2F2"/>
          </w:tcPr>
          <w:p>
            <w:pPr>
              <w:pStyle w:val="2"/>
              <w:keepNext w:val="0"/>
              <w:keepLines w:val="0"/>
              <w:suppressLineNumbers w:val="0"/>
              <w:spacing w:before="0" w:beforeAutospacing="0" w:after="0" w:afterAutospacing="0"/>
              <w:ind w:left="0" w:right="0"/>
              <w:jc w:val="center"/>
              <w:rPr>
                <w:rFonts w:hint="default"/>
                <w:color w:val="000000"/>
                <w:kern w:val="0"/>
                <w:sz w:val="18"/>
                <w:szCs w:val="18"/>
              </w:rPr>
            </w:pPr>
            <w:r>
              <w:rPr>
                <w:rFonts w:hint="default"/>
                <w:color w:val="000000"/>
                <w:sz w:val="18"/>
                <w:szCs w:val="18"/>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98" w:type="dxa"/>
            <w:shd w:val="clear" w:color="auto" w:fill="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1</w:t>
            </w:r>
          </w:p>
        </w:tc>
        <w:tc>
          <w:tcPr>
            <w:tcW w:w="639" w:type="dxa"/>
            <w:shd w:val="clear" w:color="auto" w:fill="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连锁经营管理概论</w:t>
            </w:r>
          </w:p>
        </w:tc>
        <w:tc>
          <w:tcPr>
            <w:tcW w:w="2227" w:type="dxa"/>
            <w:shd w:val="clear" w:color="auto" w:fill="auto"/>
            <w:vAlign w:val="center"/>
          </w:tcPr>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1-1 连锁企业SWOT分析</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1-2 连锁企业战略选择</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1-3 连锁店铺选址开发</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0"/>
                <w:sz w:val="18"/>
                <w:szCs w:val="18"/>
                <w:lang w:val="en-US" w:eastAsia="zh-CN" w:bidi="ar"/>
              </w:rPr>
              <w:t xml:space="preserve">1-4 </w:t>
            </w:r>
            <w:r>
              <w:rPr>
                <w:rFonts w:hint="eastAsia" w:ascii="宋体" w:hAnsi="宋体" w:eastAsia="宋体" w:cs="宋体"/>
                <w:kern w:val="2"/>
                <w:sz w:val="18"/>
                <w:szCs w:val="18"/>
                <w:lang w:val="en-US" w:eastAsia="zh-CN" w:bidi="ar"/>
              </w:rPr>
              <w:t>连锁商品采购管理</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1-5 连锁物流系统管理1-6连锁店铺设计布局</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0"/>
                <w:sz w:val="18"/>
                <w:szCs w:val="18"/>
                <w:lang w:val="en-US" w:eastAsia="zh-CN" w:bidi="ar"/>
              </w:rPr>
              <w:t xml:space="preserve">1-7 </w:t>
            </w:r>
            <w:r>
              <w:rPr>
                <w:rFonts w:hint="eastAsia" w:ascii="宋体" w:hAnsi="宋体" w:eastAsia="宋体" w:cs="宋体"/>
                <w:kern w:val="2"/>
                <w:sz w:val="18"/>
                <w:szCs w:val="18"/>
                <w:lang w:val="en-US" w:eastAsia="zh-CN" w:bidi="ar"/>
              </w:rPr>
              <w:t>连锁店铺商品陈列</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1-8 连锁企业定价策略</w:t>
            </w:r>
          </w:p>
          <w:p>
            <w:pPr>
              <w:keepNext w:val="0"/>
              <w:keepLines w:val="0"/>
              <w:widowControl w:val="0"/>
              <w:suppressLineNumbers w:val="0"/>
              <w:autoSpaceDE w:val="0"/>
              <w:autoSpaceDN/>
              <w:spacing w:before="0" w:beforeAutospacing="0" w:after="0" w:afterAutospacing="0"/>
              <w:ind w:left="0" w:leftChars="0" w:right="0" w:right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1-9连锁企业信息系统</w:t>
            </w:r>
          </w:p>
        </w:tc>
        <w:tc>
          <w:tcPr>
            <w:tcW w:w="3353" w:type="dxa"/>
            <w:shd w:val="clear" w:color="auto" w:fill="auto"/>
            <w:vAlign w:val="center"/>
          </w:tcPr>
          <w:p>
            <w:pPr>
              <w:keepNext w:val="0"/>
              <w:keepLines w:val="0"/>
              <w:widowControl w:val="0"/>
              <w:suppressLineNumbers w:val="0"/>
              <w:autoSpaceDE w:val="0"/>
              <w:autoSpaceDN/>
              <w:spacing w:before="0" w:beforeAutospacing="0" w:after="0" w:afterAutospacing="0"/>
              <w:ind w:left="0" w:right="0" w:firstLine="354" w:firstLineChars="196"/>
              <w:jc w:val="both"/>
              <w:rPr>
                <w:rFonts w:hint="eastAsia" w:ascii="宋体" w:hAnsi="宋体" w:eastAsia="宋体" w:cs="宋体"/>
                <w:kern w:val="2"/>
                <w:sz w:val="18"/>
                <w:szCs w:val="18"/>
              </w:rPr>
            </w:pPr>
            <w:r>
              <w:rPr>
                <w:rFonts w:hint="eastAsia" w:ascii="宋体" w:hAnsi="宋体" w:eastAsia="宋体" w:cs="宋体"/>
                <w:b/>
                <w:bCs w:val="0"/>
                <w:kern w:val="2"/>
                <w:sz w:val="18"/>
                <w:szCs w:val="18"/>
                <w:lang w:val="en-US" w:eastAsia="zh-CN" w:bidi="ar"/>
              </w:rPr>
              <w:t>主要内容：</w:t>
            </w:r>
            <w:r>
              <w:rPr>
                <w:rFonts w:hint="eastAsia" w:ascii="宋体" w:hAnsi="宋体" w:eastAsia="宋体" w:cs="宋体"/>
                <w:kern w:val="2"/>
                <w:sz w:val="18"/>
                <w:szCs w:val="18"/>
                <w:lang w:val="en-US" w:eastAsia="zh-CN" w:bidi="ar"/>
              </w:rPr>
              <w:t>掌握连锁经营的相关概念；理解连锁企业的经营决策与战略；掌握门店卖场布局策略；掌握门店商品结构管理要素；掌握商品陈列管理；了解连锁企业物流管理；掌握连锁企业的内部组织管理等。</w:t>
            </w:r>
          </w:p>
          <w:p>
            <w:pPr>
              <w:keepNext w:val="0"/>
              <w:keepLines w:val="0"/>
              <w:widowControl w:val="0"/>
              <w:suppressLineNumbers w:val="0"/>
              <w:autoSpaceDE w:val="0"/>
              <w:autoSpaceDN/>
              <w:spacing w:before="0" w:beforeAutospacing="0" w:after="0" w:afterAutospacing="0"/>
              <w:ind w:left="0" w:leftChars="0" w:right="0" w:rightChars="0" w:firstLine="354" w:firstLineChars="196"/>
              <w:jc w:val="both"/>
              <w:rPr>
                <w:rFonts w:hint="eastAsia" w:ascii="宋体" w:hAnsi="宋体" w:eastAsia="宋体" w:cs="宋体"/>
                <w:kern w:val="0"/>
                <w:sz w:val="18"/>
                <w:szCs w:val="18"/>
                <w:lang w:val="en-US" w:eastAsia="zh-CN" w:bidi="ar-SA"/>
              </w:rPr>
            </w:pPr>
            <w:r>
              <w:rPr>
                <w:rFonts w:hint="eastAsia" w:ascii="宋体" w:hAnsi="宋体" w:eastAsia="宋体" w:cs="宋体"/>
                <w:b/>
                <w:bCs w:val="0"/>
                <w:kern w:val="2"/>
                <w:sz w:val="18"/>
                <w:szCs w:val="18"/>
                <w:lang w:val="en-US" w:eastAsia="zh-CN" w:bidi="ar"/>
              </w:rPr>
              <w:t>教学要求：</w:t>
            </w:r>
            <w:r>
              <w:rPr>
                <w:rFonts w:hint="eastAsia" w:ascii="宋体" w:hAnsi="宋体" w:eastAsia="宋体" w:cs="宋体"/>
                <w:kern w:val="2"/>
                <w:sz w:val="18"/>
                <w:szCs w:val="18"/>
                <w:lang w:val="en-US" w:eastAsia="zh-CN" w:bidi="ar"/>
              </w:rPr>
              <w:t>掌握连锁经营管理的概念，了解连锁经营概念的演进历史；能掌握连锁经营管理体系的基本内容；能根据市场需要理解各部门工作意义；能使用价格、商品陈列、促销、定位、防损等技术，独立完成小项目的开发设计；能与他人合作，以团队方式完成创新创业的门店管理部分职能开发设计。</w:t>
            </w:r>
          </w:p>
        </w:tc>
        <w:tc>
          <w:tcPr>
            <w:tcW w:w="1860" w:type="dxa"/>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1．培养系统思维；</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2．能使用价格、商品陈列、促销、定位、防损等技术，独立完成小项目的开发设计；</w:t>
            </w:r>
          </w:p>
          <w:p>
            <w:pPr>
              <w:keepNext w:val="0"/>
              <w:keepLines w:val="0"/>
              <w:widowControl w:val="0"/>
              <w:suppressLineNumbers w:val="0"/>
              <w:autoSpaceDE w:val="0"/>
              <w:autoSpaceDN/>
              <w:spacing w:before="0" w:beforeAutospacing="0" w:after="0" w:afterAutospacing="0"/>
              <w:ind w:left="0" w:leftChars="0" w:right="0" w:rightChars="0"/>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3．能与他人合作，以团队方式完成创新创业的门店管理部分职能开发设计。</w:t>
            </w:r>
          </w:p>
        </w:tc>
        <w:tc>
          <w:tcPr>
            <w:tcW w:w="745" w:type="dxa"/>
            <w:vAlign w:val="center"/>
          </w:tcPr>
          <w:p>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kern w:val="0"/>
                <w:sz w:val="18"/>
                <w:szCs w:val="18"/>
              </w:rPr>
            </w:pPr>
          </w:p>
          <w:p>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kern w:val="0"/>
                <w:sz w:val="18"/>
                <w:szCs w:val="18"/>
              </w:rPr>
            </w:pPr>
          </w:p>
          <w:p>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kern w:val="0"/>
                <w:sz w:val="18"/>
                <w:szCs w:val="18"/>
              </w:rPr>
            </w:pPr>
          </w:p>
          <w:p>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kern w:val="0"/>
                <w:sz w:val="18"/>
                <w:szCs w:val="18"/>
              </w:rPr>
            </w:pPr>
          </w:p>
          <w:p>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kern w:val="0"/>
                <w:sz w:val="18"/>
                <w:szCs w:val="18"/>
              </w:rPr>
            </w:pPr>
          </w:p>
          <w:p>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kern w:val="0"/>
                <w:sz w:val="18"/>
                <w:szCs w:val="18"/>
              </w:rPr>
            </w:pPr>
          </w:p>
          <w:p>
            <w:pPr>
              <w:keepNext w:val="0"/>
              <w:keepLines w:val="0"/>
              <w:widowControl w:val="0"/>
              <w:suppressLineNumbers w:val="0"/>
              <w:autoSpaceDE w:val="0"/>
              <w:autoSpaceDN/>
              <w:spacing w:before="0" w:beforeAutospacing="0" w:after="0" w:afterAutospacing="0"/>
              <w:ind w:left="0" w:right="0"/>
              <w:jc w:val="center"/>
              <w:rPr>
                <w:rFonts w:hint="eastAsia" w:ascii="宋体" w:hAnsi="宋体" w:eastAsia="宋体" w:cs="宋体"/>
                <w:kern w:val="0"/>
                <w:sz w:val="18"/>
                <w:szCs w:val="18"/>
              </w:rPr>
            </w:pPr>
          </w:p>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4/64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98" w:type="dxa"/>
            <w:shd w:val="clear" w:color="auto" w:fill="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2</w:t>
            </w:r>
          </w:p>
        </w:tc>
        <w:tc>
          <w:tcPr>
            <w:tcW w:w="639" w:type="dxa"/>
            <w:shd w:val="clear" w:color="auto" w:fill="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经济学基础</w:t>
            </w:r>
          </w:p>
        </w:tc>
        <w:tc>
          <w:tcPr>
            <w:tcW w:w="2227" w:type="dxa"/>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0"/>
                <w:sz w:val="18"/>
                <w:szCs w:val="18"/>
                <w:lang w:val="en-US" w:eastAsia="zh-CN" w:bidi="ar"/>
              </w:rPr>
              <w:t>2-1需求与供给</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0"/>
                <w:sz w:val="18"/>
                <w:szCs w:val="18"/>
                <w:lang w:val="en-US" w:eastAsia="zh-CN" w:bidi="ar"/>
              </w:rPr>
              <w:t>2-2</w:t>
            </w:r>
            <w:r>
              <w:rPr>
                <w:rFonts w:hint="eastAsia" w:ascii="宋体" w:hAnsi="宋体" w:eastAsia="宋体" w:cs="宋体"/>
                <w:kern w:val="2"/>
                <w:sz w:val="18"/>
                <w:szCs w:val="18"/>
                <w:lang w:val="en-US" w:eastAsia="zh-CN" w:bidi="ar"/>
              </w:rPr>
              <w:t xml:space="preserve"> 消费者行为</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0"/>
                <w:sz w:val="18"/>
                <w:szCs w:val="18"/>
                <w:lang w:val="en-US" w:eastAsia="zh-CN" w:bidi="ar"/>
              </w:rPr>
              <w:t>2-3</w:t>
            </w:r>
            <w:r>
              <w:rPr>
                <w:rFonts w:hint="eastAsia" w:ascii="宋体" w:hAnsi="宋体" w:eastAsia="宋体" w:cs="宋体"/>
                <w:kern w:val="2"/>
                <w:sz w:val="18"/>
                <w:szCs w:val="18"/>
                <w:lang w:val="en-US" w:eastAsia="zh-CN" w:bidi="ar"/>
              </w:rPr>
              <w:t xml:space="preserve"> 生产与成本</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0"/>
                <w:sz w:val="18"/>
                <w:szCs w:val="18"/>
                <w:lang w:val="en-US" w:eastAsia="zh-CN" w:bidi="ar"/>
              </w:rPr>
              <w:t>2-4</w:t>
            </w:r>
            <w:r>
              <w:rPr>
                <w:rFonts w:hint="eastAsia" w:ascii="宋体" w:hAnsi="宋体" w:eastAsia="宋体" w:cs="宋体"/>
                <w:kern w:val="2"/>
                <w:sz w:val="18"/>
                <w:szCs w:val="18"/>
                <w:lang w:val="en-US" w:eastAsia="zh-CN" w:bidi="ar"/>
              </w:rPr>
              <w:t xml:space="preserve"> 市场理论</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0"/>
                <w:sz w:val="18"/>
                <w:szCs w:val="18"/>
                <w:lang w:val="en-US" w:eastAsia="zh-CN" w:bidi="ar"/>
              </w:rPr>
              <w:t>2-5 分配理论</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2-6市场失灵与政府干预</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2-7 国民收入决定</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2-8 失业与通货膨胀理论</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2-9经济周期与经济增长</w:t>
            </w:r>
          </w:p>
          <w:p>
            <w:pPr>
              <w:keepNext w:val="0"/>
              <w:keepLines w:val="0"/>
              <w:widowControl w:val="0"/>
              <w:suppressLineNumbers w:val="0"/>
              <w:autoSpaceDE w:val="0"/>
              <w:autoSpaceDN/>
              <w:spacing w:before="0" w:beforeAutospacing="0" w:after="0" w:afterAutospacing="0"/>
              <w:ind w:left="0" w:leftChars="0" w:right="0" w:right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2-10 宏观经济政策</w:t>
            </w:r>
          </w:p>
        </w:tc>
        <w:tc>
          <w:tcPr>
            <w:tcW w:w="3353" w:type="dxa"/>
            <w:shd w:val="clear" w:color="auto" w:fill="auto"/>
            <w:vAlign w:val="center"/>
          </w:tcPr>
          <w:p>
            <w:pPr>
              <w:keepNext w:val="0"/>
              <w:keepLines w:val="0"/>
              <w:widowControl w:val="0"/>
              <w:suppressLineNumbers w:val="0"/>
              <w:autoSpaceDE w:val="0"/>
              <w:autoSpaceDN/>
              <w:adjustRightInd w:val="0"/>
              <w:snapToGrid w:val="0"/>
              <w:spacing w:before="0" w:beforeAutospacing="0" w:after="0" w:afterAutospacing="0"/>
              <w:ind w:left="0" w:right="0" w:firstLine="354" w:firstLineChars="196"/>
              <w:jc w:val="both"/>
              <w:rPr>
                <w:rFonts w:hint="eastAsia" w:ascii="宋体" w:hAnsi="宋体" w:eastAsia="宋体" w:cs="宋体"/>
                <w:kern w:val="2"/>
                <w:sz w:val="18"/>
                <w:szCs w:val="18"/>
              </w:rPr>
            </w:pPr>
            <w:r>
              <w:rPr>
                <w:rFonts w:hint="eastAsia" w:ascii="宋体" w:hAnsi="宋体" w:eastAsia="宋体" w:cs="宋体"/>
                <w:b/>
                <w:bCs w:val="0"/>
                <w:kern w:val="2"/>
                <w:sz w:val="18"/>
                <w:szCs w:val="18"/>
                <w:lang w:val="en-US" w:eastAsia="zh-CN" w:bidi="ar"/>
              </w:rPr>
              <w:t>主要内容：</w:t>
            </w:r>
            <w:r>
              <w:rPr>
                <w:rFonts w:hint="eastAsia" w:ascii="宋体" w:hAnsi="宋体" w:eastAsia="宋体" w:cs="宋体"/>
                <w:kern w:val="2"/>
                <w:sz w:val="18"/>
                <w:szCs w:val="18"/>
                <w:lang w:val="en-US" w:eastAsia="zh-CN" w:bidi="ar"/>
              </w:rPr>
              <w:t>掌握经济学基本名词；掌握价格理论、生产与成本理论、国民收入决定；理解厂商行为理论、长期经济增长、短期经济波动、开放经济；了解微观经济政策、宏观经济学流派与政策目标。</w:t>
            </w:r>
          </w:p>
          <w:p>
            <w:pPr>
              <w:keepNext w:val="0"/>
              <w:keepLines w:val="0"/>
              <w:widowControl w:val="0"/>
              <w:suppressLineNumbers w:val="0"/>
              <w:autoSpaceDE w:val="0"/>
              <w:autoSpaceDN/>
              <w:adjustRightInd w:val="0"/>
              <w:snapToGrid w:val="0"/>
              <w:spacing w:before="0" w:beforeAutospacing="0" w:after="0" w:afterAutospacing="0"/>
              <w:ind w:left="0" w:leftChars="0" w:right="0" w:rightChars="0" w:firstLine="354" w:firstLineChars="196"/>
              <w:jc w:val="both"/>
              <w:rPr>
                <w:rFonts w:hint="eastAsia" w:ascii="宋体" w:hAnsi="宋体" w:eastAsia="宋体" w:cs="宋体"/>
                <w:kern w:val="0"/>
                <w:sz w:val="18"/>
                <w:szCs w:val="18"/>
                <w:lang w:val="en-US" w:eastAsia="zh-CN" w:bidi="ar-SA"/>
              </w:rPr>
            </w:pPr>
            <w:r>
              <w:rPr>
                <w:rFonts w:hint="eastAsia" w:ascii="宋体" w:hAnsi="宋体" w:eastAsia="宋体" w:cs="宋体"/>
                <w:b/>
                <w:bCs w:val="0"/>
                <w:kern w:val="2"/>
                <w:sz w:val="18"/>
                <w:szCs w:val="18"/>
                <w:lang w:val="en-US" w:eastAsia="zh-CN" w:bidi="ar"/>
              </w:rPr>
              <w:t>教学要求：</w:t>
            </w:r>
            <w:r>
              <w:rPr>
                <w:rFonts w:hint="eastAsia" w:ascii="宋体" w:hAnsi="宋体" w:eastAsia="宋体" w:cs="宋体"/>
                <w:kern w:val="2"/>
                <w:sz w:val="18"/>
                <w:szCs w:val="18"/>
                <w:lang w:val="en-US" w:eastAsia="zh-CN" w:bidi="ar"/>
              </w:rPr>
              <w:t>领会现代经济学的基本思想、基本概念与分析方法；培养对现实世界经济行为与经济现象的观察能力，训练经济学直觉；能够运用所学知识解决经济应用问题中的能力，具有运用现代经济学原理、方法和技术手段进行社会经济调查和经济分析的能力。</w:t>
            </w:r>
          </w:p>
        </w:tc>
        <w:tc>
          <w:tcPr>
            <w:tcW w:w="1860" w:type="dxa"/>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1.培养理性思维；</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2.培训学生的经济学思维，能理论与实践想结合；</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3.能够辩证统一的角度去分析问题、思考问题；</w:t>
            </w:r>
          </w:p>
          <w:p>
            <w:pPr>
              <w:keepNext w:val="0"/>
              <w:keepLines w:val="0"/>
              <w:widowControl w:val="0"/>
              <w:suppressLineNumbers w:val="0"/>
              <w:autoSpaceDE w:val="0"/>
              <w:autoSpaceDN/>
              <w:spacing w:before="0" w:beforeAutospacing="0" w:after="0" w:afterAutospacing="0"/>
              <w:ind w:left="0" w:leftChars="0" w:right="0" w:rightChars="0"/>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4.具有成本意识，具有系统思维。</w:t>
            </w:r>
          </w:p>
        </w:tc>
        <w:tc>
          <w:tcPr>
            <w:tcW w:w="745" w:type="dxa"/>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4/64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98" w:type="dxa"/>
            <w:shd w:val="clear" w:color="auto" w:fill="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3</w:t>
            </w:r>
          </w:p>
        </w:tc>
        <w:tc>
          <w:tcPr>
            <w:tcW w:w="639" w:type="dxa"/>
            <w:shd w:val="clear" w:color="auto" w:fill="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管理学基础</w:t>
            </w:r>
          </w:p>
        </w:tc>
        <w:tc>
          <w:tcPr>
            <w:tcW w:w="2227" w:type="dxa"/>
            <w:shd w:val="clear" w:color="auto" w:fill="auto"/>
            <w:vAlign w:val="center"/>
          </w:tcPr>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3-1管理思想</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3-2管理道德</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3-3决策</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3-4计划</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 xml:space="preserve">3-5 </w:t>
            </w:r>
            <w:r>
              <w:rPr>
                <w:rFonts w:hint="eastAsia" w:ascii="宋体" w:hAnsi="宋体" w:eastAsia="宋体" w:cs="宋体"/>
                <w:kern w:val="0"/>
                <w:sz w:val="18"/>
                <w:szCs w:val="18"/>
                <w:lang w:val="en-US" w:eastAsia="zh-CN" w:bidi="ar"/>
              </w:rPr>
              <w:t>组织结构与设计</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 xml:space="preserve">3-6 </w:t>
            </w:r>
            <w:r>
              <w:rPr>
                <w:rFonts w:hint="eastAsia" w:ascii="宋体" w:hAnsi="宋体" w:eastAsia="宋体" w:cs="宋体"/>
                <w:kern w:val="0"/>
                <w:sz w:val="18"/>
                <w:szCs w:val="18"/>
                <w:lang w:val="en-US" w:eastAsia="zh-CN" w:bidi="ar"/>
              </w:rPr>
              <w:t>控制</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 xml:space="preserve">3-7 </w:t>
            </w:r>
            <w:r>
              <w:rPr>
                <w:rFonts w:hint="eastAsia" w:ascii="宋体" w:hAnsi="宋体" w:eastAsia="宋体" w:cs="宋体"/>
                <w:kern w:val="0"/>
                <w:sz w:val="18"/>
                <w:szCs w:val="18"/>
                <w:lang w:val="en-US" w:eastAsia="zh-CN" w:bidi="ar"/>
              </w:rPr>
              <w:t>领导</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 xml:space="preserve">3-8 </w:t>
            </w:r>
            <w:r>
              <w:rPr>
                <w:rFonts w:hint="eastAsia" w:ascii="宋体" w:hAnsi="宋体" w:eastAsia="宋体" w:cs="宋体"/>
                <w:kern w:val="0"/>
                <w:sz w:val="18"/>
                <w:szCs w:val="18"/>
                <w:lang w:val="en-US" w:eastAsia="zh-CN" w:bidi="ar"/>
              </w:rPr>
              <w:t>激励</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 xml:space="preserve">3-9 </w:t>
            </w:r>
            <w:r>
              <w:rPr>
                <w:rFonts w:hint="eastAsia" w:ascii="宋体" w:hAnsi="宋体" w:eastAsia="宋体" w:cs="宋体"/>
                <w:kern w:val="0"/>
                <w:sz w:val="18"/>
                <w:szCs w:val="18"/>
                <w:lang w:val="en-US" w:eastAsia="zh-CN" w:bidi="ar"/>
              </w:rPr>
              <w:t>沟通</w:t>
            </w:r>
          </w:p>
          <w:p>
            <w:pPr>
              <w:keepNext w:val="0"/>
              <w:keepLines w:val="0"/>
              <w:widowControl w:val="0"/>
              <w:suppressLineNumbers w:val="0"/>
              <w:autoSpaceDE w:val="0"/>
              <w:autoSpaceDN/>
              <w:spacing w:before="0" w:beforeAutospacing="0" w:after="0" w:afterAutospacing="0"/>
              <w:ind w:left="0" w:leftChars="0" w:right="0" w:rightChars="0"/>
              <w:jc w:val="left"/>
              <w:rPr>
                <w:rFonts w:hint="eastAsia" w:ascii="宋体" w:hAnsi="宋体" w:eastAsia="宋体" w:cs="宋体"/>
                <w:kern w:val="0"/>
                <w:sz w:val="18"/>
                <w:szCs w:val="18"/>
                <w:lang w:val="en-US" w:eastAsia="zh-CN" w:bidi="ar-SA"/>
              </w:rPr>
            </w:pPr>
          </w:p>
        </w:tc>
        <w:tc>
          <w:tcPr>
            <w:tcW w:w="3353" w:type="dxa"/>
            <w:shd w:val="clear" w:color="auto" w:fill="auto"/>
            <w:vAlign w:val="center"/>
          </w:tcPr>
          <w:p>
            <w:pPr>
              <w:keepNext w:val="0"/>
              <w:keepLines w:val="0"/>
              <w:widowControl w:val="0"/>
              <w:suppressLineNumbers w:val="0"/>
              <w:autoSpaceDE w:val="0"/>
              <w:autoSpaceDN/>
              <w:spacing w:before="0" w:beforeAutospacing="0" w:after="0" w:afterAutospacing="0"/>
              <w:ind w:left="0" w:right="0" w:firstLine="354" w:firstLineChars="196"/>
              <w:jc w:val="both"/>
              <w:rPr>
                <w:rFonts w:hint="eastAsia" w:ascii="宋体" w:hAnsi="宋体" w:eastAsia="宋体" w:cs="宋体"/>
                <w:kern w:val="2"/>
                <w:sz w:val="18"/>
                <w:szCs w:val="18"/>
              </w:rPr>
            </w:pPr>
            <w:r>
              <w:rPr>
                <w:rFonts w:hint="eastAsia" w:ascii="宋体" w:hAnsi="宋体" w:eastAsia="宋体" w:cs="宋体"/>
                <w:b/>
                <w:bCs w:val="0"/>
                <w:kern w:val="2"/>
                <w:sz w:val="18"/>
                <w:szCs w:val="18"/>
                <w:lang w:val="en-US" w:eastAsia="zh-CN" w:bidi="ar"/>
              </w:rPr>
              <w:t>主要内容：</w:t>
            </w:r>
            <w:r>
              <w:rPr>
                <w:rFonts w:hint="eastAsia" w:ascii="宋体" w:hAnsi="宋体" w:eastAsia="宋体" w:cs="宋体"/>
                <w:kern w:val="2"/>
                <w:sz w:val="18"/>
                <w:szCs w:val="18"/>
                <w:lang w:val="en-US" w:eastAsia="zh-CN" w:bidi="ar"/>
              </w:rPr>
              <w:t>掌握管理学中的基本概念、基本观点和基本理论，能运用管理学的基本思想、方法分析和解决管理实际问题；准确地掌握历史上各种不同的管理思想的基本观点和特点；系统地了解各项管理工作的重要性以及做好各项管理工作的各项基本过程和基本原则；掌握计划、决策和控制等管理职能中常用的方法；系统了解生产经营的主要方面和对其的管理内容。</w:t>
            </w:r>
          </w:p>
          <w:p>
            <w:pPr>
              <w:keepNext w:val="0"/>
              <w:keepLines w:val="0"/>
              <w:widowControl w:val="0"/>
              <w:suppressLineNumbers w:val="0"/>
              <w:autoSpaceDE w:val="0"/>
              <w:autoSpaceDN/>
              <w:spacing w:before="0" w:beforeAutospacing="0" w:after="0" w:afterAutospacing="0"/>
              <w:ind w:left="0" w:leftChars="0" w:right="0" w:rightChars="0" w:firstLine="354" w:firstLineChars="196"/>
              <w:jc w:val="both"/>
              <w:rPr>
                <w:rFonts w:hint="eastAsia" w:ascii="宋体" w:hAnsi="宋体" w:eastAsia="宋体" w:cs="宋体"/>
                <w:kern w:val="0"/>
                <w:sz w:val="18"/>
                <w:szCs w:val="18"/>
                <w:lang w:val="en-US" w:eastAsia="zh-CN" w:bidi="ar-SA"/>
              </w:rPr>
            </w:pPr>
            <w:r>
              <w:rPr>
                <w:rFonts w:hint="eastAsia" w:ascii="宋体" w:hAnsi="宋体" w:eastAsia="宋体" w:cs="宋体"/>
                <w:b/>
                <w:bCs w:val="0"/>
                <w:kern w:val="2"/>
                <w:sz w:val="18"/>
                <w:szCs w:val="18"/>
                <w:lang w:val="en-US" w:eastAsia="zh-CN" w:bidi="ar"/>
              </w:rPr>
              <w:t>教学要求：</w:t>
            </w:r>
            <w:r>
              <w:rPr>
                <w:rFonts w:hint="eastAsia" w:ascii="宋体" w:hAnsi="宋体" w:eastAsia="宋体" w:cs="宋体"/>
                <w:kern w:val="2"/>
                <w:sz w:val="18"/>
                <w:szCs w:val="18"/>
                <w:lang w:val="en-US" w:eastAsia="zh-CN" w:bidi="ar"/>
              </w:rPr>
              <w:t>使学生了解基本的管理知识，认识管理的作用，激发从事管理工作的兴趣；其二，通过方法的教授和对案例的分析，提高学生的观察能力、思考能力、判断能力和操作能力，能运用所学知识解决简单的管理实践问题；最终使学生养成自觉地按照管理的原理、方法处理日常事务的习惯。</w:t>
            </w:r>
          </w:p>
        </w:tc>
        <w:tc>
          <w:tcPr>
            <w:tcW w:w="1860" w:type="dxa"/>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1.培育并践行社会主义核心价值观；</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2.树立爱国主义使命感与责任心；</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3.具备爱岗敬业的精神和强烈的责任意识；</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4.具备胜任管理工作的良好的业务素质及身心素质；</w:t>
            </w:r>
          </w:p>
          <w:p>
            <w:pPr>
              <w:keepNext w:val="0"/>
              <w:keepLines w:val="0"/>
              <w:widowControl w:val="0"/>
              <w:suppressLineNumbers w:val="0"/>
              <w:autoSpaceDE w:val="0"/>
              <w:autoSpaceDN/>
              <w:spacing w:before="0" w:beforeAutospacing="0" w:after="0" w:afterAutospacing="0"/>
              <w:ind w:left="0" w:leftChars="0" w:right="0" w:rightChars="0"/>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5.具有较强的人际交往能力、竞争意识和团队协作能力。</w:t>
            </w:r>
          </w:p>
        </w:tc>
        <w:tc>
          <w:tcPr>
            <w:tcW w:w="745" w:type="dxa"/>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4/64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398" w:type="dxa"/>
            <w:shd w:val="clear" w:color="auto" w:fill="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4</w:t>
            </w:r>
          </w:p>
        </w:tc>
        <w:tc>
          <w:tcPr>
            <w:tcW w:w="639" w:type="dxa"/>
            <w:shd w:val="clear" w:color="auto" w:fill="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基础会计</w:t>
            </w:r>
          </w:p>
        </w:tc>
        <w:tc>
          <w:tcPr>
            <w:tcW w:w="2227" w:type="dxa"/>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bCs w:val="0"/>
                <w:kern w:val="2"/>
                <w:sz w:val="18"/>
                <w:szCs w:val="18"/>
              </w:rPr>
            </w:pPr>
            <w:r>
              <w:rPr>
                <w:rFonts w:hint="eastAsia" w:ascii="宋体" w:hAnsi="宋体" w:eastAsia="宋体" w:cs="宋体"/>
                <w:bCs w:val="0"/>
                <w:kern w:val="2"/>
                <w:sz w:val="18"/>
                <w:szCs w:val="18"/>
                <w:lang w:val="en-US" w:eastAsia="zh-CN" w:bidi="ar"/>
              </w:rPr>
              <w:t>4-1会计凭证</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4-2会计要素与会计等式</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4-3会计科目、账户、记账方法</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4-4 账簿的设置与登记</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4-5企业主要经济业务的核算</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4-6对账与错账更正</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4-7财务报表的编制</w:t>
            </w:r>
          </w:p>
          <w:p>
            <w:pPr>
              <w:keepNext w:val="0"/>
              <w:keepLines w:val="0"/>
              <w:widowControl w:val="0"/>
              <w:suppressLineNumbers w:val="0"/>
              <w:autoSpaceDE w:val="0"/>
              <w:autoSpaceDN/>
              <w:spacing w:before="0" w:beforeAutospacing="0" w:after="0" w:afterAutospacing="0"/>
              <w:ind w:left="0" w:leftChars="0" w:right="0" w:right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4-8财务报表的解读</w:t>
            </w:r>
          </w:p>
        </w:tc>
        <w:tc>
          <w:tcPr>
            <w:tcW w:w="3353" w:type="dxa"/>
            <w:shd w:val="clear" w:color="auto" w:fill="auto"/>
            <w:vAlign w:val="center"/>
          </w:tcPr>
          <w:p>
            <w:pPr>
              <w:keepNext w:val="0"/>
              <w:keepLines w:val="0"/>
              <w:widowControl w:val="0"/>
              <w:suppressLineNumbers w:val="0"/>
              <w:autoSpaceDE w:val="0"/>
              <w:autoSpaceDN/>
              <w:spacing w:before="0" w:beforeAutospacing="0" w:after="0" w:afterAutospacing="0"/>
              <w:ind w:left="0" w:right="0" w:firstLine="354" w:firstLineChars="196"/>
              <w:jc w:val="both"/>
              <w:rPr>
                <w:rFonts w:hint="eastAsia" w:ascii="宋体" w:hAnsi="宋体" w:eastAsia="宋体" w:cs="宋体"/>
                <w:kern w:val="2"/>
                <w:sz w:val="18"/>
                <w:szCs w:val="18"/>
              </w:rPr>
            </w:pPr>
            <w:r>
              <w:rPr>
                <w:rFonts w:hint="eastAsia" w:ascii="宋体" w:hAnsi="宋体" w:eastAsia="宋体" w:cs="宋体"/>
                <w:b/>
                <w:bCs w:val="0"/>
                <w:kern w:val="2"/>
                <w:sz w:val="18"/>
                <w:szCs w:val="18"/>
                <w:lang w:val="en-US" w:eastAsia="zh-CN" w:bidi="ar"/>
              </w:rPr>
              <w:t>主要内容：</w:t>
            </w:r>
            <w:r>
              <w:rPr>
                <w:rFonts w:hint="eastAsia" w:ascii="宋体" w:hAnsi="宋体" w:eastAsia="宋体" w:cs="宋体"/>
                <w:kern w:val="2"/>
                <w:sz w:val="18"/>
                <w:szCs w:val="18"/>
                <w:lang w:val="en-US" w:eastAsia="zh-CN" w:bidi="ar"/>
              </w:rPr>
              <w:t>掌握会计的基本概念、会计要素、会计科目、账户设置的基本理论及其关系；掌握复式记账的基本原理及会计记录的基本程序和方法；掌握会计凭证、会计账簿、会计报表、会计 环与会计核算程序。</w:t>
            </w:r>
          </w:p>
          <w:p>
            <w:pPr>
              <w:keepNext w:val="0"/>
              <w:keepLines w:val="0"/>
              <w:widowControl w:val="0"/>
              <w:suppressLineNumbers w:val="0"/>
              <w:autoSpaceDE w:val="0"/>
              <w:autoSpaceDN/>
              <w:spacing w:before="0" w:beforeAutospacing="0" w:after="0" w:afterAutospacing="0"/>
              <w:ind w:left="0" w:leftChars="0" w:right="0" w:rightChars="0" w:firstLine="354" w:firstLineChars="196"/>
              <w:jc w:val="both"/>
              <w:rPr>
                <w:rFonts w:hint="eastAsia" w:ascii="宋体" w:hAnsi="宋体" w:eastAsia="宋体" w:cs="宋体"/>
                <w:kern w:val="0"/>
                <w:sz w:val="18"/>
                <w:szCs w:val="18"/>
                <w:lang w:val="en-US" w:eastAsia="zh-CN" w:bidi="ar-SA"/>
              </w:rPr>
            </w:pPr>
            <w:r>
              <w:rPr>
                <w:rFonts w:hint="eastAsia" w:ascii="宋体" w:hAnsi="宋体" w:eastAsia="宋体" w:cs="宋体"/>
                <w:b/>
                <w:bCs w:val="0"/>
                <w:kern w:val="2"/>
                <w:sz w:val="18"/>
                <w:szCs w:val="18"/>
                <w:lang w:val="en-US" w:eastAsia="zh-CN" w:bidi="ar"/>
              </w:rPr>
              <w:t>教学要求：</w:t>
            </w:r>
            <w:r>
              <w:rPr>
                <w:rFonts w:hint="eastAsia" w:ascii="宋体" w:hAnsi="宋体" w:eastAsia="宋体" w:cs="宋体"/>
                <w:kern w:val="2"/>
                <w:sz w:val="18"/>
                <w:szCs w:val="18"/>
                <w:lang w:val="en-US" w:eastAsia="zh-CN" w:bidi="ar"/>
              </w:rPr>
              <w:t>能根据企业会计科目表</w:t>
            </w:r>
            <w:r>
              <w:rPr>
                <w:rFonts w:hint="eastAsia" w:ascii="宋体" w:hAnsi="宋体" w:eastAsia="宋体" w:cs="宋体"/>
                <w:bCs/>
                <w:kern w:val="2"/>
                <w:sz w:val="18"/>
                <w:szCs w:val="18"/>
                <w:lang w:val="en-US" w:eastAsia="zh-CN" w:bidi="ar"/>
              </w:rPr>
              <w:t>写单笔经济业务会计分录；能根据企业日常业务进行复式记账与核算；能核算制作企业或商业企业成本；能进行企业会计财务处理与报表解读；具备一定的分析和运用会计信息进行评价的能力。</w:t>
            </w:r>
          </w:p>
        </w:tc>
        <w:tc>
          <w:tcPr>
            <w:tcW w:w="1860" w:type="dxa"/>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1.培养学生关注社会及专业热点内容，树立分析问题的意识；</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2.维护国家利益、社会利益、集体利益，融入“社会主义核心价值观”公正和诚信理念；</w:t>
            </w:r>
          </w:p>
          <w:p>
            <w:pPr>
              <w:keepNext w:val="0"/>
              <w:keepLines w:val="0"/>
              <w:widowControl w:val="0"/>
              <w:suppressLineNumbers w:val="0"/>
              <w:autoSpaceDE w:val="0"/>
              <w:autoSpaceDN/>
              <w:spacing w:before="0" w:beforeAutospacing="0" w:after="0" w:afterAutospacing="0"/>
              <w:ind w:left="0" w:leftChars="0" w:right="0" w:rightChars="0"/>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3.养成细心、责任、担当等良好的职业索养和职业道德。</w:t>
            </w:r>
          </w:p>
        </w:tc>
        <w:tc>
          <w:tcPr>
            <w:tcW w:w="745" w:type="dxa"/>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4/68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5</w:t>
            </w:r>
          </w:p>
        </w:tc>
        <w:tc>
          <w:tcPr>
            <w:tcW w:w="639" w:type="dxa"/>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电子商务基础与应用</w:t>
            </w:r>
          </w:p>
        </w:tc>
        <w:tc>
          <w:tcPr>
            <w:tcW w:w="2227" w:type="dxa"/>
            <w:vAlign w:val="center"/>
          </w:tcPr>
          <w:p>
            <w:pPr>
              <w:keepNext w:val="0"/>
              <w:keepLines w:val="0"/>
              <w:widowControl/>
              <w:suppressLineNumbers w:val="0"/>
              <w:autoSpaceDE w:val="0"/>
              <w:autoSpaceDN/>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5-1电子商务概述</w:t>
            </w:r>
          </w:p>
          <w:p>
            <w:pPr>
              <w:keepNext w:val="0"/>
              <w:keepLines w:val="0"/>
              <w:widowControl/>
              <w:suppressLineNumbers w:val="0"/>
              <w:autoSpaceDE w:val="0"/>
              <w:autoSpaceDN/>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5-2电子商务网络技术</w:t>
            </w:r>
          </w:p>
          <w:p>
            <w:pPr>
              <w:keepNext w:val="0"/>
              <w:keepLines w:val="0"/>
              <w:widowControl/>
              <w:suppressLineNumbers w:val="0"/>
              <w:autoSpaceDE w:val="0"/>
              <w:autoSpaceDN/>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5-3电子商务的机理与模式</w:t>
            </w:r>
          </w:p>
          <w:p>
            <w:pPr>
              <w:keepNext w:val="0"/>
              <w:keepLines w:val="0"/>
              <w:widowControl/>
              <w:suppressLineNumbers w:val="0"/>
              <w:autoSpaceDE w:val="0"/>
              <w:autoSpaceDN/>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5-4电子商务安全</w:t>
            </w:r>
          </w:p>
          <w:p>
            <w:pPr>
              <w:keepNext w:val="0"/>
              <w:keepLines w:val="0"/>
              <w:widowControl/>
              <w:suppressLineNumbers w:val="0"/>
              <w:autoSpaceDE w:val="0"/>
              <w:autoSpaceDN/>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5-5互联网支付</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5-6电子商务物流与供应链管理</w:t>
            </w:r>
          </w:p>
          <w:p>
            <w:pPr>
              <w:keepNext w:val="0"/>
              <w:keepLines w:val="0"/>
              <w:widowControl/>
              <w:suppressLineNumbers w:val="0"/>
              <w:autoSpaceDE w:val="0"/>
              <w:autoSpaceDN/>
              <w:spacing w:before="0" w:beforeAutospacing="0" w:after="0" w:afterAutospacing="0"/>
              <w:ind w:left="0" w:leftChars="0" w:right="0" w:rightChars="0"/>
              <w:jc w:val="left"/>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5-7网络营销和电子商务策划</w:t>
            </w:r>
          </w:p>
        </w:tc>
        <w:tc>
          <w:tcPr>
            <w:tcW w:w="3353" w:type="dxa"/>
            <w:vAlign w:val="center"/>
          </w:tcPr>
          <w:p>
            <w:pPr>
              <w:keepNext w:val="0"/>
              <w:keepLines w:val="0"/>
              <w:widowControl w:val="0"/>
              <w:suppressLineNumbers w:val="0"/>
              <w:autoSpaceDE w:val="0"/>
              <w:autoSpaceDN/>
              <w:spacing w:before="0" w:beforeAutospacing="0" w:after="0" w:afterAutospacing="0"/>
              <w:ind w:left="0" w:right="0" w:firstLine="354" w:firstLineChars="196"/>
              <w:jc w:val="both"/>
              <w:rPr>
                <w:rFonts w:hint="eastAsia" w:ascii="宋体" w:hAnsi="宋体" w:eastAsia="宋体" w:cs="宋体"/>
                <w:kern w:val="2"/>
                <w:sz w:val="18"/>
                <w:szCs w:val="18"/>
              </w:rPr>
            </w:pPr>
            <w:r>
              <w:rPr>
                <w:rFonts w:hint="eastAsia" w:ascii="宋体" w:hAnsi="宋体" w:eastAsia="宋体" w:cs="宋体"/>
                <w:b/>
                <w:bCs w:val="0"/>
                <w:kern w:val="2"/>
                <w:sz w:val="18"/>
                <w:szCs w:val="18"/>
                <w:lang w:val="en-US" w:eastAsia="zh-CN" w:bidi="ar"/>
              </w:rPr>
              <w:t>主要内容：</w:t>
            </w:r>
            <w:r>
              <w:rPr>
                <w:rFonts w:hint="eastAsia" w:ascii="宋体" w:hAnsi="宋体" w:eastAsia="宋体" w:cs="宋体"/>
                <w:kern w:val="2"/>
                <w:sz w:val="18"/>
                <w:szCs w:val="18"/>
                <w:lang w:val="en-US" w:eastAsia="zh-CN" w:bidi="ar"/>
              </w:rPr>
              <w:t>掌握电子商务基本知识；掌握B2B、B2C、C2C、O2O电子商务的模式；理解移动电商、跨境电商、电商安全、电子支付和网络金融服务、电商物流；掌握网络营销和电子商务策划。</w:t>
            </w:r>
          </w:p>
          <w:p>
            <w:pPr>
              <w:keepNext w:val="0"/>
              <w:keepLines w:val="0"/>
              <w:widowControl w:val="0"/>
              <w:suppressLineNumbers w:val="0"/>
              <w:autoSpaceDE w:val="0"/>
              <w:autoSpaceDN/>
              <w:spacing w:before="0" w:beforeAutospacing="0" w:after="0" w:afterAutospacing="0"/>
              <w:ind w:left="0" w:leftChars="0" w:right="0" w:rightChars="0" w:firstLine="354" w:firstLineChars="196"/>
              <w:jc w:val="both"/>
              <w:rPr>
                <w:rFonts w:hint="eastAsia" w:ascii="宋体" w:hAnsi="宋体" w:eastAsia="宋体" w:cs="宋体"/>
                <w:kern w:val="0"/>
                <w:sz w:val="18"/>
                <w:szCs w:val="18"/>
                <w:lang w:val="en-US" w:eastAsia="zh-CN" w:bidi="ar-SA"/>
              </w:rPr>
            </w:pPr>
            <w:r>
              <w:rPr>
                <w:rFonts w:hint="eastAsia" w:ascii="宋体" w:hAnsi="宋体" w:eastAsia="宋体" w:cs="宋体"/>
                <w:b/>
                <w:bCs w:val="0"/>
                <w:kern w:val="2"/>
                <w:sz w:val="18"/>
                <w:szCs w:val="18"/>
                <w:lang w:val="en-US" w:eastAsia="zh-CN" w:bidi="ar"/>
              </w:rPr>
              <w:t>教学要求：</w:t>
            </w:r>
            <w:r>
              <w:rPr>
                <w:rFonts w:hint="eastAsia" w:ascii="宋体" w:hAnsi="宋体" w:eastAsia="宋体" w:cs="宋体"/>
                <w:kern w:val="2"/>
                <w:sz w:val="18"/>
                <w:szCs w:val="18"/>
                <w:lang w:val="en-US" w:eastAsia="zh-CN" w:bidi="ar"/>
              </w:rPr>
              <w:t>领会电子商务的基本思想、基本概念与分析方法；培养对现实世界电商行为与电商现象的观察能力，调研分析相关电子商务的应用，并形成调研分析报告；能分析典型电商企业的经营模式，能进行卖家网站的申请、创建，买家的订购流程（包括信息查询、订单、物流和支付等）等操作。</w:t>
            </w:r>
          </w:p>
        </w:tc>
        <w:tc>
          <w:tcPr>
            <w:tcW w:w="1860" w:type="dxa"/>
            <w:vAlign w:val="center"/>
          </w:tcPr>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1.正确认识社会主义市场经济是法治经济，确立诚实守信、依法经营的理念；</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2.熟知、理解并能够在运用知识理论的同时，在言行中践行社会主义核心价值观；</w:t>
            </w:r>
          </w:p>
          <w:p>
            <w:pPr>
              <w:keepNext w:val="0"/>
              <w:keepLines w:val="0"/>
              <w:widowControl w:val="0"/>
              <w:suppressLineNumbers w:val="0"/>
              <w:autoSpaceDE w:val="0"/>
              <w:autoSpaceDN/>
              <w:spacing w:before="0" w:beforeAutospacing="0" w:after="0" w:afterAutospacing="0"/>
              <w:ind w:left="0" w:leftChars="0" w:right="0" w:rightChars="0"/>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3.深刻领会和把握新时代中国特色社会主义思想的特征、内涵与要求，做到思想认同、政治认同、理论认同和情感认同。</w:t>
            </w:r>
          </w:p>
        </w:tc>
        <w:tc>
          <w:tcPr>
            <w:tcW w:w="745" w:type="dxa"/>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4/68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6</w:t>
            </w:r>
          </w:p>
        </w:tc>
        <w:tc>
          <w:tcPr>
            <w:tcW w:w="639" w:type="dxa"/>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客户关系管理</w:t>
            </w:r>
          </w:p>
        </w:tc>
        <w:tc>
          <w:tcPr>
            <w:tcW w:w="2227" w:type="dxa"/>
            <w:vAlign w:val="center"/>
          </w:tcPr>
          <w:p>
            <w:pPr>
              <w:keepNext w:val="0"/>
              <w:keepLines w:val="0"/>
              <w:widowControl/>
              <w:suppressLineNumbers w:val="0"/>
              <w:autoSpaceDE w:val="0"/>
              <w:autoSpaceDN/>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0"/>
                <w:sz w:val="18"/>
                <w:szCs w:val="18"/>
                <w:lang w:val="en-US" w:eastAsia="zh-CN" w:bidi="ar"/>
              </w:rPr>
              <w:t>6</w:t>
            </w:r>
            <w:r>
              <w:rPr>
                <w:rFonts w:hint="eastAsia" w:ascii="宋体" w:hAnsi="宋体" w:eastAsia="宋体" w:cs="宋体"/>
                <w:kern w:val="2"/>
                <w:sz w:val="18"/>
                <w:szCs w:val="18"/>
                <w:lang w:val="en-US" w:eastAsia="zh-CN" w:bidi="ar"/>
              </w:rPr>
              <w:t>-1 客户购买行为分析</w:t>
            </w:r>
          </w:p>
          <w:p>
            <w:pPr>
              <w:keepNext w:val="0"/>
              <w:keepLines w:val="0"/>
              <w:widowControl/>
              <w:suppressLineNumbers w:val="0"/>
              <w:autoSpaceDE w:val="0"/>
              <w:autoSpaceDN/>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6-2 客户类型划分</w:t>
            </w:r>
          </w:p>
          <w:p>
            <w:pPr>
              <w:keepNext w:val="0"/>
              <w:keepLines w:val="0"/>
              <w:widowControl/>
              <w:suppressLineNumbers w:val="0"/>
              <w:autoSpaceDE w:val="0"/>
              <w:autoSpaceDN/>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6-3 目标客户选择</w:t>
            </w:r>
          </w:p>
          <w:p>
            <w:pPr>
              <w:keepNext w:val="0"/>
              <w:keepLines w:val="0"/>
              <w:widowControl/>
              <w:suppressLineNumbers w:val="0"/>
              <w:autoSpaceDE w:val="0"/>
              <w:autoSpaceDN/>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6-4 客户开发策略</w:t>
            </w:r>
          </w:p>
          <w:p>
            <w:pPr>
              <w:keepNext w:val="0"/>
              <w:keepLines w:val="0"/>
              <w:widowControl/>
              <w:suppressLineNumbers w:val="0"/>
              <w:autoSpaceDE w:val="0"/>
              <w:autoSpaceDN/>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6-5 客户信息收集及客户分类管理</w:t>
            </w:r>
          </w:p>
          <w:p>
            <w:pPr>
              <w:keepNext w:val="0"/>
              <w:keepLines w:val="0"/>
              <w:widowControl/>
              <w:suppressLineNumbers w:val="0"/>
              <w:autoSpaceDE w:val="0"/>
              <w:autoSpaceDN/>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6-6客户满意陷阱分析</w:t>
            </w:r>
          </w:p>
          <w:p>
            <w:pPr>
              <w:keepNext w:val="0"/>
              <w:keepLines w:val="0"/>
              <w:widowControl/>
              <w:suppressLineNumbers w:val="0"/>
              <w:autoSpaceDE w:val="0"/>
              <w:autoSpaceDN/>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6-7 客户挽回</w:t>
            </w:r>
          </w:p>
          <w:p>
            <w:pPr>
              <w:keepNext w:val="0"/>
              <w:keepLines w:val="0"/>
              <w:widowControl/>
              <w:suppressLineNumbers w:val="0"/>
              <w:autoSpaceDE w:val="0"/>
              <w:autoSpaceDN/>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6-8 客户忠诚计划</w:t>
            </w:r>
          </w:p>
          <w:p>
            <w:pPr>
              <w:keepNext w:val="0"/>
              <w:keepLines w:val="0"/>
              <w:widowControl/>
              <w:suppressLineNumbers w:val="0"/>
              <w:autoSpaceDE w:val="0"/>
              <w:autoSpaceDN/>
              <w:spacing w:before="0" w:beforeAutospacing="0" w:after="0" w:afterAutospacing="0"/>
              <w:ind w:left="0" w:leftChars="0" w:right="0" w:rightChars="0"/>
              <w:jc w:val="left"/>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6-9客户关系管理软件选择使用</w:t>
            </w:r>
          </w:p>
        </w:tc>
        <w:tc>
          <w:tcPr>
            <w:tcW w:w="3353" w:type="dxa"/>
            <w:vAlign w:val="center"/>
          </w:tcPr>
          <w:p>
            <w:pPr>
              <w:keepNext w:val="0"/>
              <w:keepLines w:val="0"/>
              <w:widowControl w:val="0"/>
              <w:suppressLineNumbers w:val="0"/>
              <w:autoSpaceDE w:val="0"/>
              <w:autoSpaceDN/>
              <w:spacing w:before="0" w:beforeAutospacing="0" w:after="0" w:afterAutospacing="0"/>
              <w:ind w:left="0" w:right="0" w:firstLine="354" w:firstLineChars="196"/>
              <w:jc w:val="both"/>
              <w:rPr>
                <w:rFonts w:hint="eastAsia" w:ascii="宋体" w:hAnsi="宋体" w:eastAsia="宋体" w:cs="宋体"/>
                <w:kern w:val="2"/>
                <w:sz w:val="18"/>
                <w:szCs w:val="18"/>
              </w:rPr>
            </w:pPr>
            <w:r>
              <w:rPr>
                <w:rFonts w:hint="eastAsia" w:ascii="宋体" w:hAnsi="宋体" w:eastAsia="宋体" w:cs="宋体"/>
                <w:b/>
                <w:bCs/>
                <w:kern w:val="2"/>
                <w:sz w:val="18"/>
                <w:szCs w:val="18"/>
                <w:lang w:val="en-US" w:eastAsia="zh-CN" w:bidi="ar"/>
              </w:rPr>
              <w:t>主要内容：</w:t>
            </w:r>
            <w:r>
              <w:rPr>
                <w:rFonts w:hint="eastAsia" w:ascii="宋体" w:hAnsi="宋体" w:eastAsia="宋体" w:cs="宋体"/>
                <w:kern w:val="2"/>
                <w:sz w:val="18"/>
                <w:szCs w:val="18"/>
                <w:lang w:val="en-US" w:eastAsia="zh-CN" w:bidi="ar"/>
              </w:rPr>
              <w:t>客户关系管理概述、客户关系管理理论基础、客户关系管理软件系统、数据仓库与客户关系管理、数据挖掘与客户关系管理、客户关系管理能力、客户关系管理战略、客户关系管理项目实施等。</w:t>
            </w:r>
          </w:p>
          <w:p>
            <w:pPr>
              <w:keepNext w:val="0"/>
              <w:keepLines w:val="0"/>
              <w:widowControl w:val="0"/>
              <w:suppressLineNumbers w:val="0"/>
              <w:autoSpaceDE w:val="0"/>
              <w:autoSpaceDN/>
              <w:spacing w:before="0" w:beforeAutospacing="0" w:after="0" w:afterAutospacing="0"/>
              <w:ind w:left="0" w:leftChars="0" w:right="0" w:rightChars="0" w:firstLine="354" w:firstLineChars="196"/>
              <w:jc w:val="both"/>
              <w:rPr>
                <w:rFonts w:hint="eastAsia" w:ascii="宋体" w:hAnsi="宋体" w:eastAsia="宋体" w:cs="宋体"/>
                <w:kern w:val="0"/>
                <w:sz w:val="18"/>
                <w:szCs w:val="18"/>
                <w:lang w:val="en-US" w:eastAsia="zh-CN" w:bidi="ar-SA"/>
              </w:rPr>
            </w:pPr>
            <w:r>
              <w:rPr>
                <w:rFonts w:hint="eastAsia" w:ascii="宋体" w:hAnsi="宋体" w:eastAsia="宋体" w:cs="宋体"/>
                <w:b/>
                <w:bCs/>
                <w:kern w:val="2"/>
                <w:sz w:val="18"/>
                <w:szCs w:val="18"/>
                <w:lang w:val="en-US" w:eastAsia="zh-CN" w:bidi="ar"/>
              </w:rPr>
              <w:t>教学要求：</w:t>
            </w:r>
            <w:r>
              <w:rPr>
                <w:rFonts w:hint="eastAsia" w:ascii="宋体" w:hAnsi="宋体" w:eastAsia="宋体" w:cs="宋体"/>
                <w:kern w:val="2"/>
                <w:sz w:val="18"/>
                <w:szCs w:val="18"/>
                <w:lang w:val="en-US" w:eastAsia="zh-CN" w:bidi="ar"/>
              </w:rPr>
              <w:t>掌握客户关系管理的基本理论、原理和方法，能够进行客户关系管理软件的操作，树立客户关系意识，培养学生在客户关系管理系统的实际应用能力。</w:t>
            </w:r>
          </w:p>
        </w:tc>
        <w:tc>
          <w:tcPr>
            <w:tcW w:w="1860" w:type="dxa"/>
            <w:vAlign w:val="center"/>
          </w:tcPr>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1.让学生辨析客户关系管理的商业道德，为学生树立正确的商业道德价值观；</w:t>
            </w:r>
          </w:p>
          <w:p>
            <w:pPr>
              <w:keepNext w:val="0"/>
              <w:keepLines w:val="0"/>
              <w:widowControl w:val="0"/>
              <w:suppressLineNumbers w:val="0"/>
              <w:autoSpaceDE w:val="0"/>
              <w:autoSpaceDN/>
              <w:spacing w:before="0" w:beforeAutospacing="0" w:after="0" w:afterAutospacing="0"/>
              <w:ind w:left="0" w:leftChars="0" w:right="0" w:rightChars="0"/>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2.介绍客户隐私保护政策，客户关系管理不得侵犯个人信息。</w:t>
            </w:r>
          </w:p>
        </w:tc>
        <w:tc>
          <w:tcPr>
            <w:tcW w:w="745" w:type="dxa"/>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4/68</w:t>
            </w:r>
          </w:p>
        </w:tc>
      </w:tr>
    </w:tbl>
    <w:p>
      <w:pPr>
        <w:spacing w:line="400" w:lineRule="exact"/>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2.专业核心课主要教学内容与要求</w:t>
      </w:r>
    </w:p>
    <w:p>
      <w:pPr>
        <w:pStyle w:val="3"/>
        <w:keepNext/>
        <w:jc w:val="center"/>
        <w:rPr>
          <w:rFonts w:ascii="Times New Roman" w:hAnsi="Times New Roman" w:eastAsia="宋体"/>
          <w:b/>
          <w:bCs/>
          <w:color w:val="000000"/>
          <w:sz w:val="18"/>
          <w:szCs w:val="18"/>
        </w:rPr>
      </w:pPr>
      <w:r>
        <w:rPr>
          <w:rFonts w:ascii="Times New Roman" w:hAnsi="Times New Roman" w:eastAsia="宋体"/>
          <w:b/>
          <w:bCs/>
          <w:color w:val="000000"/>
          <w:sz w:val="18"/>
          <w:szCs w:val="18"/>
        </w:rPr>
        <w:t xml:space="preserve">表 </w:t>
      </w:r>
      <w:r>
        <w:rPr>
          <w:rFonts w:ascii="Times New Roman" w:hAnsi="Times New Roman" w:eastAsia="宋体"/>
          <w:b/>
          <w:bCs/>
          <w:color w:val="000000"/>
          <w:sz w:val="18"/>
          <w:szCs w:val="18"/>
        </w:rPr>
        <w:fldChar w:fldCharType="begin"/>
      </w:r>
      <w:r>
        <w:rPr>
          <w:rFonts w:ascii="Times New Roman" w:hAnsi="Times New Roman" w:eastAsia="宋体"/>
          <w:b/>
          <w:bCs/>
          <w:color w:val="000000"/>
          <w:sz w:val="18"/>
          <w:szCs w:val="18"/>
        </w:rPr>
        <w:instrText xml:space="preserve"> SEQ 表 \* ARABIC </w:instrText>
      </w:r>
      <w:r>
        <w:rPr>
          <w:rFonts w:ascii="Times New Roman" w:hAnsi="Times New Roman" w:eastAsia="宋体"/>
          <w:b/>
          <w:bCs/>
          <w:color w:val="000000"/>
          <w:sz w:val="18"/>
          <w:szCs w:val="18"/>
        </w:rPr>
        <w:fldChar w:fldCharType="separate"/>
      </w:r>
      <w:r>
        <w:rPr>
          <w:rFonts w:ascii="Times New Roman" w:hAnsi="Times New Roman" w:eastAsia="宋体"/>
          <w:b/>
          <w:bCs/>
          <w:color w:val="000000"/>
          <w:sz w:val="18"/>
          <w:szCs w:val="18"/>
        </w:rPr>
        <w:t>6</w:t>
      </w:r>
      <w:r>
        <w:rPr>
          <w:rFonts w:ascii="Times New Roman" w:hAnsi="Times New Roman" w:eastAsia="宋体"/>
          <w:b/>
          <w:bCs/>
          <w:color w:val="000000"/>
          <w:sz w:val="18"/>
          <w:szCs w:val="18"/>
        </w:rPr>
        <w:fldChar w:fldCharType="end"/>
      </w:r>
      <w:r>
        <w:rPr>
          <w:rFonts w:ascii="Times New Roman" w:hAnsi="Times New Roman" w:eastAsia="宋体"/>
          <w:b/>
          <w:bCs/>
          <w:color w:val="000000"/>
          <w:sz w:val="18"/>
          <w:szCs w:val="18"/>
        </w:rPr>
        <w:t xml:space="preserve"> 专业核心课主要教学内容与要求</w:t>
      </w:r>
    </w:p>
    <w:tbl>
      <w:tblPr>
        <w:tblStyle w:val="6"/>
        <w:tblW w:w="9222" w:type="dxa"/>
        <w:tblInd w:w="-162"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401"/>
        <w:gridCol w:w="621"/>
        <w:gridCol w:w="2242"/>
        <w:gridCol w:w="3330"/>
        <w:gridCol w:w="1890"/>
        <w:gridCol w:w="738"/>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01" w:type="dxa"/>
            <w:shd w:val="clear" w:color="auto" w:fill="F2F2F2"/>
            <w:vAlign w:val="center"/>
          </w:tcPr>
          <w:p>
            <w:pPr>
              <w:pStyle w:val="2"/>
              <w:keepNext w:val="0"/>
              <w:keepLines w:val="0"/>
              <w:suppressLineNumbers w:val="0"/>
              <w:spacing w:before="0" w:beforeAutospacing="0" w:after="0" w:afterAutospacing="0"/>
              <w:ind w:left="0" w:right="0"/>
              <w:jc w:val="center"/>
              <w:rPr>
                <w:rFonts w:hint="default"/>
                <w:color w:val="000000"/>
                <w:kern w:val="0"/>
                <w:sz w:val="18"/>
                <w:szCs w:val="18"/>
              </w:rPr>
            </w:pPr>
            <w:r>
              <w:rPr>
                <w:rFonts w:hint="default"/>
                <w:color w:val="000000"/>
                <w:kern w:val="0"/>
                <w:sz w:val="18"/>
                <w:szCs w:val="18"/>
              </w:rPr>
              <w:t>序号</w:t>
            </w:r>
          </w:p>
        </w:tc>
        <w:tc>
          <w:tcPr>
            <w:tcW w:w="621" w:type="dxa"/>
            <w:shd w:val="clear" w:color="auto" w:fill="F2F2F2"/>
            <w:vAlign w:val="center"/>
          </w:tcPr>
          <w:p>
            <w:pPr>
              <w:pStyle w:val="2"/>
              <w:keepNext w:val="0"/>
              <w:keepLines w:val="0"/>
              <w:suppressLineNumbers w:val="0"/>
              <w:spacing w:before="0" w:beforeAutospacing="0" w:after="0" w:afterAutospacing="0"/>
              <w:ind w:left="0" w:right="0"/>
              <w:jc w:val="center"/>
              <w:rPr>
                <w:rFonts w:hint="default"/>
                <w:color w:val="000000"/>
                <w:kern w:val="0"/>
                <w:sz w:val="18"/>
                <w:szCs w:val="18"/>
              </w:rPr>
            </w:pPr>
            <w:r>
              <w:rPr>
                <w:rFonts w:hint="default"/>
                <w:color w:val="000000"/>
                <w:kern w:val="0"/>
                <w:sz w:val="18"/>
                <w:szCs w:val="18"/>
              </w:rPr>
              <w:t>课程名称</w:t>
            </w:r>
          </w:p>
        </w:tc>
        <w:tc>
          <w:tcPr>
            <w:tcW w:w="2242" w:type="dxa"/>
            <w:shd w:val="clear" w:color="auto" w:fill="F2F2F2"/>
            <w:vAlign w:val="center"/>
          </w:tcPr>
          <w:p>
            <w:pPr>
              <w:pStyle w:val="2"/>
              <w:keepNext w:val="0"/>
              <w:keepLines w:val="0"/>
              <w:suppressLineNumbers w:val="0"/>
              <w:spacing w:before="0" w:beforeAutospacing="0" w:after="0" w:afterAutospacing="0"/>
              <w:ind w:left="0" w:right="0"/>
              <w:jc w:val="center"/>
              <w:rPr>
                <w:rFonts w:hint="default"/>
                <w:color w:val="000000"/>
                <w:kern w:val="0"/>
                <w:sz w:val="18"/>
                <w:szCs w:val="18"/>
              </w:rPr>
            </w:pPr>
            <w:r>
              <w:rPr>
                <w:rFonts w:hint="default"/>
                <w:color w:val="000000"/>
                <w:kern w:val="0"/>
                <w:sz w:val="18"/>
                <w:szCs w:val="18"/>
              </w:rPr>
              <w:t>典型工作任务描述</w:t>
            </w:r>
          </w:p>
        </w:tc>
        <w:tc>
          <w:tcPr>
            <w:tcW w:w="3330" w:type="dxa"/>
            <w:shd w:val="clear" w:color="auto" w:fill="F2F2F2"/>
            <w:vAlign w:val="center"/>
          </w:tcPr>
          <w:p>
            <w:pPr>
              <w:pStyle w:val="2"/>
              <w:keepNext w:val="0"/>
              <w:keepLines w:val="0"/>
              <w:suppressLineNumbers w:val="0"/>
              <w:spacing w:before="0" w:beforeAutospacing="0" w:after="0" w:afterAutospacing="0"/>
              <w:ind w:left="0" w:right="0"/>
              <w:jc w:val="center"/>
              <w:rPr>
                <w:rFonts w:hint="default"/>
                <w:color w:val="000000"/>
                <w:kern w:val="0"/>
                <w:sz w:val="18"/>
                <w:szCs w:val="18"/>
              </w:rPr>
            </w:pPr>
            <w:r>
              <w:rPr>
                <w:rFonts w:hint="default"/>
                <w:color w:val="000000"/>
                <w:kern w:val="0"/>
                <w:sz w:val="18"/>
                <w:szCs w:val="18"/>
              </w:rPr>
              <w:t>主要教学内容与要求</w:t>
            </w:r>
          </w:p>
        </w:tc>
        <w:tc>
          <w:tcPr>
            <w:tcW w:w="1890" w:type="dxa"/>
            <w:shd w:val="clear" w:color="auto" w:fill="F2F2F2"/>
            <w:vAlign w:val="center"/>
          </w:tcPr>
          <w:p>
            <w:pPr>
              <w:pStyle w:val="2"/>
              <w:keepNext w:val="0"/>
              <w:keepLines w:val="0"/>
              <w:suppressLineNumbers w:val="0"/>
              <w:spacing w:before="0" w:beforeAutospacing="0" w:after="0" w:afterAutospacing="0"/>
              <w:ind w:left="0" w:right="0"/>
              <w:jc w:val="center"/>
              <w:rPr>
                <w:rFonts w:hint="default"/>
                <w:color w:val="000000"/>
                <w:kern w:val="0"/>
                <w:sz w:val="18"/>
                <w:szCs w:val="18"/>
              </w:rPr>
            </w:pPr>
            <w:r>
              <w:rPr>
                <w:rFonts w:hint="default"/>
                <w:color w:val="000000"/>
                <w:kern w:val="0"/>
                <w:sz w:val="18"/>
                <w:szCs w:val="18"/>
              </w:rPr>
              <w:t>课程思政育人</w:t>
            </w:r>
          </w:p>
        </w:tc>
        <w:tc>
          <w:tcPr>
            <w:tcW w:w="738" w:type="dxa"/>
            <w:shd w:val="clear" w:color="auto" w:fill="F2F2F2"/>
          </w:tcPr>
          <w:p>
            <w:pPr>
              <w:pStyle w:val="2"/>
              <w:keepNext w:val="0"/>
              <w:keepLines w:val="0"/>
              <w:suppressLineNumbers w:val="0"/>
              <w:spacing w:before="0" w:beforeAutospacing="0" w:after="0" w:afterAutospacing="0"/>
              <w:ind w:left="0" w:right="0"/>
              <w:jc w:val="center"/>
              <w:rPr>
                <w:rFonts w:hint="default"/>
                <w:color w:val="000000"/>
                <w:kern w:val="0"/>
                <w:sz w:val="18"/>
                <w:szCs w:val="18"/>
              </w:rPr>
            </w:pPr>
            <w:r>
              <w:rPr>
                <w:rFonts w:hint="default"/>
                <w:color w:val="000000"/>
                <w:sz w:val="18"/>
                <w:szCs w:val="18"/>
              </w:rPr>
              <w:t>学分/学时</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01" w:type="dxa"/>
            <w:shd w:val="clear" w:color="auto" w:fill="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1</w:t>
            </w:r>
          </w:p>
        </w:tc>
        <w:tc>
          <w:tcPr>
            <w:tcW w:w="621" w:type="dxa"/>
            <w:shd w:val="clear" w:color="auto" w:fill="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连锁采购管理</w:t>
            </w:r>
          </w:p>
        </w:tc>
        <w:tc>
          <w:tcPr>
            <w:tcW w:w="2242" w:type="dxa"/>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1-1连锁企业采购组织结构设计</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1-2连锁企业采购人员岗位职责设计</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1-3连锁企业采购流程</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1-4连锁采购需求调查</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1-5连锁企业采购商品品类、数量决策</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1-6采购计划的编制及预算</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1-7供应商调查与管理</w:t>
            </w:r>
          </w:p>
          <w:p>
            <w:pPr>
              <w:keepNext w:val="0"/>
              <w:keepLines w:val="0"/>
              <w:widowControl w:val="0"/>
              <w:suppressLineNumbers w:val="0"/>
              <w:autoSpaceDE w:val="0"/>
              <w:autoSpaceDN/>
              <w:spacing w:before="0" w:beforeAutospacing="0" w:after="0" w:afterAutospacing="0"/>
              <w:ind w:left="0" w:leftChars="0" w:right="0" w:right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1-8连锁经营采购谈判和采购合同管理</w:t>
            </w:r>
          </w:p>
        </w:tc>
        <w:tc>
          <w:tcPr>
            <w:tcW w:w="3330" w:type="dxa"/>
            <w:shd w:val="clear" w:color="auto" w:fill="auto"/>
            <w:vAlign w:val="center"/>
          </w:tcPr>
          <w:p>
            <w:pPr>
              <w:keepNext w:val="0"/>
              <w:keepLines w:val="0"/>
              <w:widowControl w:val="0"/>
              <w:suppressLineNumbers w:val="0"/>
              <w:autoSpaceDE w:val="0"/>
              <w:autoSpaceDN/>
              <w:spacing w:before="0" w:beforeAutospacing="0" w:after="0" w:afterAutospacing="0"/>
              <w:ind w:left="0" w:right="0" w:firstLine="354" w:firstLineChars="196"/>
              <w:jc w:val="both"/>
              <w:rPr>
                <w:rFonts w:hint="eastAsia" w:ascii="宋体" w:hAnsi="宋体" w:eastAsia="宋体" w:cs="宋体"/>
                <w:kern w:val="2"/>
                <w:sz w:val="18"/>
                <w:szCs w:val="18"/>
              </w:rPr>
            </w:pPr>
            <w:r>
              <w:rPr>
                <w:rFonts w:hint="eastAsia" w:ascii="宋体" w:hAnsi="宋体" w:eastAsia="宋体" w:cs="宋体"/>
                <w:b/>
                <w:bCs w:val="0"/>
                <w:kern w:val="2"/>
                <w:sz w:val="18"/>
                <w:szCs w:val="18"/>
                <w:lang w:val="en-US" w:eastAsia="zh-CN" w:bidi="ar"/>
              </w:rPr>
              <w:t>主要内容：</w:t>
            </w:r>
            <w:r>
              <w:rPr>
                <w:rFonts w:hint="eastAsia" w:ascii="宋体" w:hAnsi="宋体" w:eastAsia="宋体" w:cs="宋体"/>
                <w:kern w:val="2"/>
                <w:sz w:val="18"/>
                <w:szCs w:val="18"/>
                <w:lang w:val="en-US" w:eastAsia="zh-CN" w:bidi="ar"/>
              </w:rPr>
              <w:t>熟悉常用的采购部门设立原则及方式，掌握采购部门及采购人员的职责；掌握市场结构分析方法和市场中的五种竞争力分析法；掌握采购对象的细分方法和规格说明方法；掌握企业常用的采购方式及各种方式通常适用的采购对象；掌握供应价格分析方法及降低采购成本的方法；掌握供应商的评估与选择方法。</w:t>
            </w:r>
          </w:p>
          <w:p>
            <w:pPr>
              <w:keepNext w:val="0"/>
              <w:keepLines w:val="0"/>
              <w:widowControl w:val="0"/>
              <w:suppressLineNumbers w:val="0"/>
              <w:autoSpaceDE w:val="0"/>
              <w:autoSpaceDN/>
              <w:spacing w:before="0" w:beforeAutospacing="0" w:after="0" w:afterAutospacing="0"/>
              <w:ind w:left="0" w:leftChars="0" w:right="0" w:rightChars="0" w:firstLine="354" w:firstLineChars="196"/>
              <w:jc w:val="both"/>
              <w:rPr>
                <w:rFonts w:hint="eastAsia" w:ascii="宋体" w:hAnsi="宋体" w:eastAsia="宋体" w:cs="宋体"/>
                <w:kern w:val="0"/>
                <w:sz w:val="18"/>
                <w:szCs w:val="18"/>
                <w:lang w:val="en-US" w:eastAsia="zh-CN" w:bidi="ar-SA"/>
              </w:rPr>
            </w:pPr>
            <w:r>
              <w:rPr>
                <w:rFonts w:hint="eastAsia" w:ascii="宋体" w:hAnsi="宋体" w:eastAsia="宋体" w:cs="宋体"/>
                <w:b/>
                <w:bCs/>
                <w:kern w:val="2"/>
                <w:sz w:val="18"/>
                <w:szCs w:val="18"/>
                <w:lang w:val="en-US" w:eastAsia="zh-CN" w:bidi="ar"/>
              </w:rPr>
              <w:t>教学要求：</w:t>
            </w:r>
            <w:r>
              <w:rPr>
                <w:rFonts w:hint="eastAsia" w:ascii="宋体" w:hAnsi="宋体" w:eastAsia="宋体" w:cs="宋体"/>
                <w:kern w:val="2"/>
                <w:sz w:val="18"/>
                <w:szCs w:val="18"/>
                <w:lang w:val="en-US" w:eastAsia="zh-CN" w:bidi="ar"/>
              </w:rPr>
              <w:t>能够根据采购对象的价值和采购伴随的机会与风险对采购对象作细分，能对细分后的采购对象选取相应的采购策略；能够根据企业的采购需求选择相应的采购方式，并能运用降低采购成本的方法与供应商进行谈判；能对供应商作综合管理。</w:t>
            </w:r>
          </w:p>
        </w:tc>
        <w:tc>
          <w:tcPr>
            <w:tcW w:w="1890" w:type="dxa"/>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1.培养坚守诚信、脚踏实地、遵纪守法的品质，引导学生明确学习目标，鼓励学生朝着目标而努力；</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2.以唯物辩证法为指导，要善于抓重点、集中力量解决主要矛盾，肯定采购管理的作用；</w:t>
            </w:r>
          </w:p>
          <w:p>
            <w:pPr>
              <w:keepNext w:val="0"/>
              <w:keepLines w:val="0"/>
              <w:widowControl w:val="0"/>
              <w:suppressLineNumbers w:val="0"/>
              <w:autoSpaceDE w:val="0"/>
              <w:autoSpaceDN/>
              <w:spacing w:before="0" w:beforeAutospacing="0" w:after="0" w:afterAutospacing="0"/>
              <w:ind w:left="0" w:leftChars="0" w:right="0" w:rightChars="0"/>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3.学会用新的眼光看问题，不断探索采购领域的前沿知识和动态，学习永无止境。</w:t>
            </w:r>
          </w:p>
        </w:tc>
        <w:tc>
          <w:tcPr>
            <w:tcW w:w="738" w:type="dxa"/>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4/68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01" w:type="dxa"/>
            <w:shd w:val="clear" w:color="auto" w:fill="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2</w:t>
            </w:r>
          </w:p>
        </w:tc>
        <w:tc>
          <w:tcPr>
            <w:tcW w:w="621" w:type="dxa"/>
            <w:shd w:val="clear" w:color="auto" w:fill="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连锁门店开发与设计</w:t>
            </w:r>
          </w:p>
        </w:tc>
        <w:tc>
          <w:tcPr>
            <w:tcW w:w="2242" w:type="dxa"/>
            <w:shd w:val="clear" w:color="auto" w:fill="auto"/>
            <w:vAlign w:val="center"/>
          </w:tcPr>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2-1门店开发策略与流程</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2-2商圈分析</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2-3选址分析</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2-4店铺投资计划评估</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2-5市场细分与经营定位</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2-6店铺外部设计</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2-7卖场规划</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2-8货位布局与动线调研</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2-9卖场氛围塑造</w:t>
            </w:r>
          </w:p>
          <w:p>
            <w:pPr>
              <w:keepNext w:val="0"/>
              <w:keepLines w:val="0"/>
              <w:widowControl w:val="0"/>
              <w:suppressLineNumbers w:val="0"/>
              <w:autoSpaceDE w:val="0"/>
              <w:autoSpaceDN/>
              <w:spacing w:before="0" w:beforeAutospacing="0" w:after="0" w:afterAutospacing="0"/>
              <w:ind w:left="0" w:leftChars="0" w:right="0" w:right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2-10店铺开发推广策略</w:t>
            </w:r>
          </w:p>
        </w:tc>
        <w:tc>
          <w:tcPr>
            <w:tcW w:w="3330" w:type="dxa"/>
            <w:shd w:val="clear" w:color="auto" w:fill="auto"/>
            <w:vAlign w:val="center"/>
          </w:tcPr>
          <w:p>
            <w:pPr>
              <w:keepNext w:val="0"/>
              <w:keepLines w:val="0"/>
              <w:widowControl w:val="0"/>
              <w:suppressLineNumbers w:val="0"/>
              <w:autoSpaceDE w:val="0"/>
              <w:autoSpaceDN/>
              <w:spacing w:before="0" w:beforeAutospacing="0" w:after="0" w:afterAutospacing="0"/>
              <w:ind w:left="0" w:right="0" w:firstLine="354" w:firstLineChars="196"/>
              <w:jc w:val="both"/>
              <w:rPr>
                <w:rFonts w:hint="eastAsia" w:ascii="宋体" w:hAnsi="宋体" w:eastAsia="宋体" w:cs="宋体"/>
                <w:kern w:val="2"/>
                <w:sz w:val="18"/>
                <w:szCs w:val="18"/>
              </w:rPr>
            </w:pPr>
            <w:r>
              <w:rPr>
                <w:rFonts w:hint="eastAsia" w:ascii="宋体" w:hAnsi="宋体" w:eastAsia="宋体" w:cs="宋体"/>
                <w:b/>
                <w:bCs w:val="0"/>
                <w:kern w:val="2"/>
                <w:sz w:val="18"/>
                <w:szCs w:val="18"/>
                <w:lang w:val="en-US" w:eastAsia="zh-CN" w:bidi="ar"/>
              </w:rPr>
              <w:t>主要内容：</w:t>
            </w:r>
            <w:r>
              <w:rPr>
                <w:rFonts w:hint="eastAsia" w:ascii="宋体" w:hAnsi="宋体" w:eastAsia="宋体" w:cs="宋体"/>
                <w:kern w:val="2"/>
                <w:sz w:val="18"/>
                <w:szCs w:val="18"/>
                <w:lang w:val="en-US" w:eastAsia="zh-CN" w:bidi="ar"/>
              </w:rPr>
              <w:t>掌握店铺开发策略与流程；掌握商圈分析、店铺选址；掌握市场细分与经营定位；掌握卖场规划、货物布局与动线的方法。</w:t>
            </w:r>
          </w:p>
          <w:p>
            <w:pPr>
              <w:keepNext w:val="0"/>
              <w:keepLines w:val="0"/>
              <w:widowControl w:val="0"/>
              <w:suppressLineNumbers w:val="0"/>
              <w:autoSpaceDE w:val="0"/>
              <w:autoSpaceDN/>
              <w:spacing w:before="0" w:beforeAutospacing="0" w:after="0" w:afterAutospacing="0"/>
              <w:ind w:left="0" w:leftChars="0" w:right="0" w:rightChars="0" w:firstLine="354" w:firstLineChars="196"/>
              <w:jc w:val="both"/>
              <w:rPr>
                <w:rFonts w:hint="eastAsia" w:ascii="宋体" w:hAnsi="宋体" w:eastAsia="宋体" w:cs="宋体"/>
                <w:kern w:val="0"/>
                <w:sz w:val="18"/>
                <w:szCs w:val="18"/>
                <w:lang w:val="en-US" w:eastAsia="zh-CN" w:bidi="ar-SA"/>
              </w:rPr>
            </w:pPr>
            <w:r>
              <w:rPr>
                <w:rFonts w:hint="eastAsia" w:ascii="宋体" w:hAnsi="宋体" w:eastAsia="宋体" w:cs="宋体"/>
                <w:b/>
                <w:bCs/>
                <w:kern w:val="2"/>
                <w:sz w:val="18"/>
                <w:szCs w:val="18"/>
                <w:lang w:val="en-US" w:eastAsia="zh-CN" w:bidi="ar"/>
              </w:rPr>
              <w:t>教学要求：</w:t>
            </w:r>
            <w:r>
              <w:rPr>
                <w:rFonts w:hint="eastAsia" w:ascii="宋体" w:hAnsi="宋体" w:eastAsia="宋体" w:cs="宋体"/>
                <w:kern w:val="2"/>
                <w:sz w:val="18"/>
                <w:szCs w:val="18"/>
                <w:lang w:val="en-US" w:eastAsia="zh-CN" w:bidi="ar"/>
              </w:rPr>
              <w:t>能够根据公司的店铺开发策略，制定门店开发流程和制定详细的开业筹备进度计划表；能够设计商圈调查指标，能够利用商圈分析的要点进行商圈分析；能够店址位置选择的分析因素进行开发店铺和分析已有店铺；能够进行卖场规划和设计及分析卖场规划的优缺点；能够对卖场进行卖场布局与动线调研。</w:t>
            </w:r>
          </w:p>
        </w:tc>
        <w:tc>
          <w:tcPr>
            <w:tcW w:w="1890" w:type="dxa"/>
            <w:shd w:val="clear" w:color="auto" w:fill="auto"/>
            <w:vAlign w:val="center"/>
          </w:tcPr>
          <w:p>
            <w:pPr>
              <w:keepNext w:val="0"/>
              <w:keepLines w:val="0"/>
              <w:widowControl/>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1.培养现代职业素养，包括职业道德、职业意识、职业精神等；</w:t>
            </w:r>
          </w:p>
          <w:p>
            <w:pPr>
              <w:keepNext w:val="0"/>
              <w:keepLines w:val="0"/>
              <w:widowControl/>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2.培养学生工匠精神和奉献精神；</w:t>
            </w:r>
          </w:p>
          <w:p>
            <w:pPr>
              <w:keepNext w:val="0"/>
              <w:keepLines w:val="0"/>
              <w:widowControl/>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3.融入社会主义核心价值观，突显专业知识传授、能力培养与价值引领的有机统一。</w:t>
            </w:r>
          </w:p>
          <w:p>
            <w:pPr>
              <w:keepNext w:val="0"/>
              <w:keepLines w:val="0"/>
              <w:widowControl w:val="0"/>
              <w:suppressLineNumbers w:val="0"/>
              <w:autoSpaceDE w:val="0"/>
              <w:autoSpaceDN/>
              <w:spacing w:before="0" w:beforeAutospacing="0" w:after="0" w:afterAutospacing="0"/>
              <w:ind w:left="0" w:leftChars="0" w:right="0" w:rightChars="0"/>
              <w:jc w:val="both"/>
              <w:rPr>
                <w:rFonts w:hint="eastAsia" w:ascii="宋体" w:hAnsi="宋体" w:eastAsia="宋体" w:cs="宋体"/>
                <w:kern w:val="0"/>
                <w:sz w:val="18"/>
                <w:szCs w:val="18"/>
                <w:lang w:val="en-US" w:eastAsia="zh-CN" w:bidi="ar-SA"/>
              </w:rPr>
            </w:pPr>
          </w:p>
        </w:tc>
        <w:tc>
          <w:tcPr>
            <w:tcW w:w="738" w:type="dxa"/>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4/68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01" w:type="dxa"/>
            <w:shd w:val="clear" w:color="auto" w:fill="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3</w:t>
            </w:r>
          </w:p>
        </w:tc>
        <w:tc>
          <w:tcPr>
            <w:tcW w:w="621" w:type="dxa"/>
            <w:shd w:val="clear" w:color="auto" w:fill="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品类管理</w:t>
            </w:r>
          </w:p>
        </w:tc>
        <w:tc>
          <w:tcPr>
            <w:tcW w:w="2242" w:type="dxa"/>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3-1品类认知</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3-2品类定义</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3-3品类角色</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3-4品类评估定位</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3-5品类策略</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3-6高效高效商品组合</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3-7高效空间管理</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3-8高效商品定价</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3-9高效商品促销</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3-10高效供应链管理</w:t>
            </w:r>
          </w:p>
          <w:p>
            <w:pPr>
              <w:keepNext w:val="0"/>
              <w:keepLines w:val="0"/>
              <w:widowControl w:val="0"/>
              <w:suppressLineNumbers w:val="0"/>
              <w:autoSpaceDE w:val="0"/>
              <w:autoSpaceDN/>
              <w:spacing w:before="0" w:beforeAutospacing="0" w:after="0" w:afterAutospacing="0"/>
              <w:ind w:left="0" w:leftChars="0" w:right="0" w:rightChars="0"/>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3-11品类实施与回顾</w:t>
            </w:r>
          </w:p>
        </w:tc>
        <w:tc>
          <w:tcPr>
            <w:tcW w:w="3330" w:type="dxa"/>
            <w:shd w:val="clear" w:color="auto" w:fill="auto"/>
            <w:vAlign w:val="center"/>
          </w:tcPr>
          <w:p>
            <w:pPr>
              <w:keepNext w:val="0"/>
              <w:keepLines w:val="0"/>
              <w:widowControl w:val="0"/>
              <w:suppressLineNumbers w:val="0"/>
              <w:autoSpaceDE w:val="0"/>
              <w:autoSpaceDN/>
              <w:spacing w:before="0" w:beforeAutospacing="0" w:after="0" w:afterAutospacing="0"/>
              <w:ind w:left="0" w:right="0" w:firstLine="354" w:firstLineChars="196"/>
              <w:jc w:val="both"/>
              <w:rPr>
                <w:rFonts w:hint="eastAsia" w:ascii="宋体" w:hAnsi="宋体" w:eastAsia="宋体" w:cs="宋体"/>
                <w:kern w:val="2"/>
                <w:sz w:val="18"/>
                <w:szCs w:val="18"/>
              </w:rPr>
            </w:pPr>
            <w:r>
              <w:rPr>
                <w:rFonts w:hint="eastAsia" w:ascii="宋体" w:hAnsi="宋体" w:eastAsia="宋体" w:cs="宋体"/>
                <w:b/>
                <w:bCs w:val="0"/>
                <w:kern w:val="2"/>
                <w:sz w:val="18"/>
                <w:szCs w:val="18"/>
                <w:lang w:val="en-US" w:eastAsia="zh-CN" w:bidi="ar"/>
              </w:rPr>
              <w:t>主要内容：</w:t>
            </w:r>
            <w:r>
              <w:rPr>
                <w:rFonts w:hint="eastAsia" w:ascii="宋体" w:hAnsi="宋体" w:eastAsia="宋体" w:cs="宋体"/>
                <w:kern w:val="2"/>
                <w:sz w:val="18"/>
                <w:szCs w:val="18"/>
                <w:lang w:val="en-US" w:eastAsia="zh-CN" w:bidi="ar"/>
              </w:rPr>
              <w:t>理解品类管理定义及流程；掌握品类定义、品类角色、品类评估；掌握品类策略的制定；掌握品类战术（产品组合、陈列、定价、促销、新品引进、补货等）；理解品类回顾。</w:t>
            </w:r>
          </w:p>
          <w:p>
            <w:pPr>
              <w:keepNext w:val="0"/>
              <w:keepLines w:val="0"/>
              <w:widowControl w:val="0"/>
              <w:suppressLineNumbers w:val="0"/>
              <w:autoSpaceDE w:val="0"/>
              <w:autoSpaceDN/>
              <w:spacing w:before="0" w:beforeAutospacing="0" w:after="0" w:afterAutospacing="0"/>
              <w:ind w:left="0" w:leftChars="0" w:right="0" w:rightChars="0" w:firstLine="354" w:firstLineChars="196"/>
              <w:jc w:val="both"/>
              <w:rPr>
                <w:rFonts w:hint="eastAsia" w:ascii="宋体" w:hAnsi="宋体" w:eastAsia="宋体" w:cs="宋体"/>
                <w:kern w:val="0"/>
                <w:sz w:val="18"/>
                <w:szCs w:val="18"/>
                <w:lang w:val="en-US" w:eastAsia="zh-CN" w:bidi="ar-SA"/>
              </w:rPr>
            </w:pPr>
            <w:r>
              <w:rPr>
                <w:rFonts w:hint="eastAsia" w:ascii="宋体" w:hAnsi="宋体" w:eastAsia="宋体" w:cs="宋体"/>
                <w:b/>
                <w:bCs/>
                <w:kern w:val="2"/>
                <w:sz w:val="18"/>
                <w:szCs w:val="18"/>
                <w:lang w:val="en-US" w:eastAsia="zh-CN" w:bidi="ar"/>
              </w:rPr>
              <w:t>教学要求：</w:t>
            </w:r>
            <w:r>
              <w:rPr>
                <w:rFonts w:hint="eastAsia" w:ascii="宋体" w:hAnsi="宋体" w:eastAsia="宋体" w:cs="宋体"/>
                <w:kern w:val="2"/>
                <w:sz w:val="18"/>
                <w:szCs w:val="18"/>
                <w:lang w:val="en-US" w:eastAsia="zh-CN" w:bidi="ar"/>
              </w:rPr>
              <w:t>能够设计商品组织结构的能力（品类定义的结果）；能编制品类管理合作项目计划书；对商店商品进行品类角色；能制作品类评分表；能对品类实施高效的产品陈列；能对品类实施高效的产品定价；能对品类实训高效的产品促销。</w:t>
            </w:r>
          </w:p>
        </w:tc>
        <w:tc>
          <w:tcPr>
            <w:tcW w:w="1890" w:type="dxa"/>
            <w:shd w:val="clear" w:color="auto" w:fill="auto"/>
            <w:vAlign w:val="center"/>
          </w:tcPr>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1.中国特色和国际的比较，培养学生的文化自信；</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2.透过表象看实质，提高缘事析理、明辨是非的能力；</w:t>
            </w:r>
          </w:p>
          <w:p>
            <w:pPr>
              <w:keepNext w:val="0"/>
              <w:keepLines w:val="0"/>
              <w:widowControl w:val="0"/>
              <w:suppressLineNumbers w:val="0"/>
              <w:autoSpaceDE w:val="0"/>
              <w:autoSpaceDN/>
              <w:spacing w:before="0" w:beforeAutospacing="0" w:after="0" w:afterAutospacing="0"/>
              <w:ind w:left="0" w:leftChars="0" w:right="0" w:rightChars="0"/>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3.养成良好的职业素养，严谨的职业态度，形成大局观，培养社会责任感和使命感。</w:t>
            </w:r>
          </w:p>
        </w:tc>
        <w:tc>
          <w:tcPr>
            <w:tcW w:w="738" w:type="dxa"/>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4/68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401" w:type="dxa"/>
            <w:shd w:val="clear" w:color="auto" w:fill="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4</w:t>
            </w:r>
          </w:p>
        </w:tc>
        <w:tc>
          <w:tcPr>
            <w:tcW w:w="621" w:type="dxa"/>
            <w:shd w:val="clear" w:color="auto" w:fill="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策划实务</w:t>
            </w:r>
          </w:p>
        </w:tc>
        <w:tc>
          <w:tcPr>
            <w:tcW w:w="2242" w:type="dxa"/>
            <w:shd w:val="clear" w:color="auto" w:fill="auto"/>
            <w:vAlign w:val="center"/>
          </w:tcPr>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4-1 策划模型分析</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4-2 确认策划主题</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4-3 划分针对对象</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0"/>
                <w:sz w:val="18"/>
                <w:szCs w:val="18"/>
                <w:lang w:val="en-US" w:eastAsia="zh-CN" w:bidi="ar"/>
              </w:rPr>
              <w:t>4-4 分析环境形势</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4-5 发现发展企业优势</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4-6确认原则和创新方法</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0"/>
                <w:sz w:val="18"/>
                <w:szCs w:val="18"/>
                <w:lang w:val="en-US" w:eastAsia="zh-CN" w:bidi="ar"/>
              </w:rPr>
              <w:t>4-7 策划步骤</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4-8 分解时间</w:t>
            </w:r>
          </w:p>
          <w:p>
            <w:pPr>
              <w:keepNext w:val="0"/>
              <w:keepLines w:val="0"/>
              <w:widowControl w:val="0"/>
              <w:suppressLineNumbers w:val="0"/>
              <w:autoSpaceDE w:val="0"/>
              <w:autoSpaceDN/>
              <w:spacing w:before="0" w:beforeAutospacing="0" w:after="0" w:afterAutospacing="0"/>
              <w:ind w:left="0" w:leftChars="0" w:right="0" w:right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4-9确认目标达成与否</w:t>
            </w:r>
          </w:p>
        </w:tc>
        <w:tc>
          <w:tcPr>
            <w:tcW w:w="3330" w:type="dxa"/>
            <w:shd w:val="clear" w:color="auto" w:fill="auto"/>
            <w:vAlign w:val="center"/>
          </w:tcPr>
          <w:p>
            <w:pPr>
              <w:keepNext w:val="0"/>
              <w:keepLines w:val="0"/>
              <w:widowControl w:val="0"/>
              <w:suppressLineNumbers w:val="0"/>
              <w:autoSpaceDE w:val="0"/>
              <w:autoSpaceDN/>
              <w:spacing w:before="0" w:beforeAutospacing="0" w:after="0" w:afterAutospacing="0"/>
              <w:ind w:left="0" w:right="0" w:firstLine="354" w:firstLineChars="196"/>
              <w:jc w:val="both"/>
              <w:rPr>
                <w:rFonts w:hint="eastAsia" w:ascii="宋体" w:hAnsi="宋体" w:eastAsia="宋体" w:cs="宋体"/>
                <w:kern w:val="2"/>
                <w:sz w:val="18"/>
                <w:szCs w:val="18"/>
              </w:rPr>
            </w:pPr>
            <w:r>
              <w:rPr>
                <w:rFonts w:hint="eastAsia" w:ascii="宋体" w:hAnsi="宋体" w:eastAsia="宋体" w:cs="宋体"/>
                <w:b/>
                <w:bCs w:val="0"/>
                <w:kern w:val="2"/>
                <w:sz w:val="18"/>
                <w:szCs w:val="18"/>
                <w:lang w:val="en-US" w:eastAsia="zh-CN" w:bidi="ar"/>
              </w:rPr>
              <w:t>主要内容：</w:t>
            </w:r>
            <w:r>
              <w:rPr>
                <w:rFonts w:hint="eastAsia" w:ascii="宋体" w:hAnsi="宋体" w:eastAsia="宋体" w:cs="宋体"/>
                <w:kern w:val="2"/>
                <w:sz w:val="18"/>
                <w:szCs w:val="18"/>
                <w:lang w:val="en-US" w:eastAsia="zh-CN" w:bidi="ar"/>
              </w:rPr>
              <w:t>了解企业策划中战略策划、创业策划、公关策划等内容；掌握连锁店的经营策划；掌握营销策划的方案设计。</w:t>
            </w:r>
          </w:p>
          <w:p>
            <w:pPr>
              <w:keepNext w:val="0"/>
              <w:keepLines w:val="0"/>
              <w:widowControl w:val="0"/>
              <w:suppressLineNumbers w:val="0"/>
              <w:autoSpaceDE w:val="0"/>
              <w:autoSpaceDN/>
              <w:spacing w:before="0" w:beforeAutospacing="0" w:after="0" w:afterAutospacing="0"/>
              <w:ind w:left="0" w:leftChars="0" w:right="0" w:rightChars="0" w:firstLine="354" w:firstLineChars="196"/>
              <w:jc w:val="both"/>
              <w:rPr>
                <w:rFonts w:hint="eastAsia" w:ascii="宋体" w:hAnsi="宋体" w:eastAsia="宋体" w:cs="宋体"/>
                <w:kern w:val="0"/>
                <w:sz w:val="18"/>
                <w:szCs w:val="18"/>
                <w:lang w:val="en-US" w:eastAsia="zh-CN" w:bidi="ar-SA"/>
              </w:rPr>
            </w:pPr>
            <w:r>
              <w:rPr>
                <w:rFonts w:hint="eastAsia" w:ascii="宋体" w:hAnsi="宋体" w:eastAsia="宋体" w:cs="宋体"/>
                <w:b/>
                <w:bCs/>
                <w:kern w:val="2"/>
                <w:sz w:val="18"/>
                <w:szCs w:val="18"/>
                <w:lang w:val="en-US" w:eastAsia="zh-CN" w:bidi="ar"/>
              </w:rPr>
              <w:t>教学要求：</w:t>
            </w:r>
            <w:r>
              <w:rPr>
                <w:rFonts w:hint="eastAsia" w:ascii="宋体" w:hAnsi="宋体" w:eastAsia="宋体" w:cs="宋体"/>
                <w:kern w:val="2"/>
                <w:sz w:val="18"/>
                <w:szCs w:val="18"/>
                <w:lang w:val="en-US" w:eastAsia="zh-CN" w:bidi="ar"/>
              </w:rPr>
              <w:t>掌握市场调研方法、步骤，以及数据的处理和分析；能够通过市场调研，针对某一具体行业，撰写创业策划方案，能够独立完成营销策划；掌握方案策划的思维方法。</w:t>
            </w:r>
          </w:p>
        </w:tc>
        <w:tc>
          <w:tcPr>
            <w:tcW w:w="1890" w:type="dxa"/>
            <w:shd w:val="clear" w:color="auto" w:fill="auto"/>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1.团结他人，以团队方式完成创新创业的开发设计，践行共同富裕的价值理念；</w:t>
            </w:r>
          </w:p>
          <w:p>
            <w:pPr>
              <w:keepNext w:val="0"/>
              <w:keepLines w:val="0"/>
              <w:widowControl w:val="0"/>
              <w:suppressLineNumbers w:val="0"/>
              <w:autoSpaceDE w:val="0"/>
              <w:autoSpaceDN/>
              <w:adjustRightInd w:val="0"/>
              <w:spacing w:before="0" w:beforeAutospacing="0" w:after="0" w:afterAutospacing="0"/>
              <w:ind w:left="0" w:leftChars="0" w:right="0" w:rightChars="0"/>
              <w:jc w:val="both"/>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2.吸收古今中外策划精髓，培养较高水平的策划实践水平，服务社会。</w:t>
            </w:r>
          </w:p>
        </w:tc>
        <w:tc>
          <w:tcPr>
            <w:tcW w:w="738" w:type="dxa"/>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4/68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5</w:t>
            </w:r>
          </w:p>
        </w:tc>
        <w:tc>
          <w:tcPr>
            <w:tcW w:w="621" w:type="dxa"/>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特许经营与加盟创业</w:t>
            </w:r>
          </w:p>
        </w:tc>
        <w:tc>
          <w:tcPr>
            <w:tcW w:w="2242" w:type="dxa"/>
            <w:vAlign w:val="center"/>
          </w:tcPr>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5-1特许经营认知</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5-2特许经营总体规划</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5-3特许经营法律法规</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5-4特许总部经营管理</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5-5特许经营合同</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5-6特许经营手册</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5-7特许经营招募</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5-8特许经营体系选择</w:t>
            </w:r>
          </w:p>
          <w:p>
            <w:pPr>
              <w:keepNext w:val="0"/>
              <w:keepLines w:val="0"/>
              <w:widowControl w:val="0"/>
              <w:suppressLineNumbers w:val="0"/>
              <w:autoSpaceDE w:val="0"/>
              <w:autoSpaceDN/>
              <w:spacing w:before="0" w:beforeAutospacing="0" w:after="0" w:afterAutospacing="0"/>
              <w:ind w:left="0" w:leftChars="0" w:right="0" w:right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5-9特许加盟创业</w:t>
            </w:r>
          </w:p>
        </w:tc>
        <w:tc>
          <w:tcPr>
            <w:tcW w:w="3330" w:type="dxa"/>
            <w:vAlign w:val="center"/>
          </w:tcPr>
          <w:p>
            <w:pPr>
              <w:keepNext w:val="0"/>
              <w:keepLines w:val="0"/>
              <w:widowControl w:val="0"/>
              <w:suppressLineNumbers w:val="0"/>
              <w:autoSpaceDE w:val="0"/>
              <w:autoSpaceDN/>
              <w:spacing w:before="0" w:beforeAutospacing="0" w:after="0" w:afterAutospacing="0"/>
              <w:ind w:left="0" w:right="0" w:firstLine="354" w:firstLineChars="196"/>
              <w:jc w:val="both"/>
              <w:rPr>
                <w:rFonts w:hint="eastAsia" w:ascii="宋体" w:hAnsi="宋体" w:eastAsia="宋体" w:cs="宋体"/>
                <w:kern w:val="2"/>
                <w:sz w:val="18"/>
                <w:szCs w:val="18"/>
              </w:rPr>
            </w:pPr>
            <w:r>
              <w:rPr>
                <w:rFonts w:hint="eastAsia" w:ascii="宋体" w:hAnsi="宋体" w:eastAsia="宋体" w:cs="宋体"/>
                <w:b/>
                <w:bCs/>
                <w:kern w:val="2"/>
                <w:sz w:val="18"/>
                <w:szCs w:val="18"/>
                <w:lang w:val="en-US" w:eastAsia="zh-CN" w:bidi="ar"/>
              </w:rPr>
              <w:t>主要内容：</w:t>
            </w:r>
            <w:r>
              <w:rPr>
                <w:rFonts w:hint="eastAsia" w:ascii="宋体" w:hAnsi="宋体" w:eastAsia="宋体" w:cs="宋体"/>
                <w:kern w:val="2"/>
                <w:sz w:val="18"/>
                <w:szCs w:val="18"/>
                <w:lang w:val="en-US" w:eastAsia="zh-CN" w:bidi="ar"/>
              </w:rPr>
              <w:t>掌握特许可行性分析策略；掌握特许手册管理要素；掌握单店盈利模式管理；熟悉加盟手册管理体系；掌握加盟店的监督与控制；掌握特许经营合同的基本内容；理解特许经营法律法规。</w:t>
            </w:r>
          </w:p>
          <w:p>
            <w:pPr>
              <w:keepNext w:val="0"/>
              <w:keepLines w:val="0"/>
              <w:widowControl w:val="0"/>
              <w:suppressLineNumbers w:val="0"/>
              <w:autoSpaceDE w:val="0"/>
              <w:autoSpaceDN/>
              <w:spacing w:before="0" w:beforeAutospacing="0" w:after="0" w:afterAutospacing="0"/>
              <w:ind w:left="0" w:leftChars="0" w:right="0" w:rightChars="0" w:firstLine="354" w:firstLineChars="196"/>
              <w:jc w:val="both"/>
              <w:rPr>
                <w:rFonts w:hint="eastAsia" w:ascii="宋体" w:hAnsi="宋体" w:eastAsia="宋体" w:cs="宋体"/>
                <w:kern w:val="0"/>
                <w:sz w:val="18"/>
                <w:szCs w:val="18"/>
                <w:lang w:val="en-US" w:eastAsia="zh-CN" w:bidi="ar-SA"/>
              </w:rPr>
            </w:pPr>
            <w:r>
              <w:rPr>
                <w:rFonts w:hint="eastAsia" w:ascii="宋体" w:hAnsi="宋体" w:eastAsia="宋体" w:cs="宋体"/>
                <w:b/>
                <w:bCs/>
                <w:kern w:val="2"/>
                <w:sz w:val="18"/>
                <w:szCs w:val="18"/>
                <w:lang w:val="en-US" w:eastAsia="zh-CN" w:bidi="ar"/>
              </w:rPr>
              <w:t>教学要求：</w:t>
            </w:r>
            <w:r>
              <w:rPr>
                <w:rFonts w:hint="eastAsia" w:ascii="宋体" w:hAnsi="宋体" w:eastAsia="宋体" w:cs="宋体"/>
                <w:kern w:val="2"/>
                <w:sz w:val="18"/>
                <w:szCs w:val="18"/>
                <w:lang w:val="en-US" w:eastAsia="zh-CN" w:bidi="ar"/>
              </w:rPr>
              <w:t>能掌握特许经营管理体系；能根据市场需要理解各部门工作意义；能使用价格、商品陈列、促销、定位、防损等技术，独立完成小项目的开发设计；能与他人合作，以团队方式完成创新创业的门店管理部分职能开发设计。</w:t>
            </w:r>
          </w:p>
        </w:tc>
        <w:tc>
          <w:tcPr>
            <w:tcW w:w="1890" w:type="dxa"/>
            <w:vAlign w:val="center"/>
          </w:tcPr>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1.展示中国的发展成就，培养学生的文化自信；</w:t>
            </w:r>
          </w:p>
          <w:p>
            <w:pPr>
              <w:keepNext w:val="0"/>
              <w:keepLines w:val="0"/>
              <w:widowControl w:val="0"/>
              <w:suppressLineNumbers w:val="0"/>
              <w:autoSpaceDE w:val="0"/>
              <w:autoSpaceDN/>
              <w:spacing w:before="0" w:beforeAutospacing="0" w:after="0" w:afterAutospacing="0"/>
              <w:ind w:left="0" w:right="0"/>
              <w:jc w:val="both"/>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2.培养学生的创新意识和创业精神、企业家精神，团队协作和沟通能力；</w:t>
            </w:r>
          </w:p>
          <w:p>
            <w:pPr>
              <w:keepNext w:val="0"/>
              <w:keepLines w:val="0"/>
              <w:widowControl w:val="0"/>
              <w:suppressLineNumbers w:val="0"/>
              <w:autoSpaceDE w:val="0"/>
              <w:autoSpaceDN/>
              <w:spacing w:before="0" w:beforeAutospacing="0" w:after="0" w:afterAutospacing="0"/>
              <w:ind w:left="0" w:leftChars="0" w:right="0" w:rightChars="0"/>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3.养成良好的职业素养，严谨的职业态度，形成大局观，培养社会责任感和使命感。</w:t>
            </w:r>
          </w:p>
        </w:tc>
        <w:tc>
          <w:tcPr>
            <w:tcW w:w="738" w:type="dxa"/>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4/68</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6</w:t>
            </w:r>
          </w:p>
        </w:tc>
        <w:tc>
          <w:tcPr>
            <w:tcW w:w="621" w:type="dxa"/>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市场调研</w:t>
            </w:r>
          </w:p>
        </w:tc>
        <w:tc>
          <w:tcPr>
            <w:tcW w:w="2242" w:type="dxa"/>
            <w:vAlign w:val="center"/>
          </w:tcPr>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6-1设计市场调查方案</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6-2选择市场调研方法</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6-3抽样方法与设计</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6-4设计市场调查问卷</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6-5数据整理</w:t>
            </w:r>
          </w:p>
          <w:p>
            <w:pPr>
              <w:keepNext w:val="0"/>
              <w:keepLines w:val="0"/>
              <w:widowControl w:val="0"/>
              <w:suppressLineNumbers w:val="0"/>
              <w:autoSpaceDE w:val="0"/>
              <w:autoSpaceDN/>
              <w:spacing w:before="0" w:beforeAutospacing="0" w:after="0" w:afterAutospacing="0"/>
              <w:ind w:left="0" w:right="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bidi="ar"/>
              </w:rPr>
              <w:t>6-6数据分析</w:t>
            </w:r>
          </w:p>
          <w:p>
            <w:pPr>
              <w:keepNext w:val="0"/>
              <w:keepLines w:val="0"/>
              <w:widowControl w:val="0"/>
              <w:suppressLineNumbers w:val="0"/>
              <w:autoSpaceDE w:val="0"/>
              <w:autoSpaceDN/>
              <w:spacing w:before="0" w:beforeAutospacing="0" w:after="0" w:afterAutospacing="0"/>
              <w:ind w:left="0" w:leftChars="0" w:right="0" w:rightChars="0"/>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
              </w:rPr>
              <w:t>6-7撰写调研报</w:t>
            </w:r>
            <w:r>
              <w:rPr>
                <w:rFonts w:hint="eastAsia" w:ascii="宋体" w:hAnsi="宋体" w:eastAsia="宋体" w:cs="宋体"/>
                <w:kern w:val="2"/>
                <w:sz w:val="18"/>
                <w:szCs w:val="18"/>
                <w:lang w:val="en-US" w:eastAsia="zh-CN" w:bidi="ar"/>
              </w:rPr>
              <w:t>告</w:t>
            </w:r>
          </w:p>
        </w:tc>
        <w:tc>
          <w:tcPr>
            <w:tcW w:w="3330" w:type="dxa"/>
            <w:vAlign w:val="center"/>
          </w:tcPr>
          <w:p>
            <w:pPr>
              <w:keepNext w:val="0"/>
              <w:keepLines w:val="0"/>
              <w:widowControl w:val="0"/>
              <w:suppressLineNumbers w:val="0"/>
              <w:autoSpaceDE w:val="0"/>
              <w:autoSpaceDN/>
              <w:spacing w:before="0" w:beforeAutospacing="0" w:after="0" w:afterAutospacing="0"/>
              <w:ind w:left="0" w:right="0" w:firstLine="354" w:firstLineChars="196"/>
              <w:jc w:val="both"/>
              <w:rPr>
                <w:rFonts w:hint="eastAsia" w:ascii="宋体" w:hAnsi="宋体" w:eastAsia="宋体" w:cs="宋体"/>
                <w:bCs/>
                <w:kern w:val="2"/>
                <w:sz w:val="18"/>
                <w:szCs w:val="18"/>
              </w:rPr>
            </w:pPr>
            <w:r>
              <w:rPr>
                <w:rFonts w:hint="eastAsia" w:ascii="宋体" w:hAnsi="宋体" w:eastAsia="宋体" w:cs="宋体"/>
                <w:b/>
                <w:bCs w:val="0"/>
                <w:kern w:val="2"/>
                <w:sz w:val="18"/>
                <w:szCs w:val="18"/>
                <w:lang w:val="en-US" w:eastAsia="zh-CN" w:bidi="ar"/>
              </w:rPr>
              <w:t>主要内容：</w:t>
            </w:r>
            <w:r>
              <w:rPr>
                <w:rFonts w:hint="eastAsia" w:ascii="宋体" w:hAnsi="宋体" w:eastAsia="宋体" w:cs="宋体"/>
                <w:bCs/>
                <w:kern w:val="2"/>
                <w:sz w:val="18"/>
                <w:szCs w:val="18"/>
                <w:lang w:val="en-US" w:eastAsia="zh-CN" w:bidi="ar"/>
              </w:rPr>
              <w:t>掌握市场调研的流程；掌握市场调研方案的设计；掌握调研问卷的设计；掌握数据分析方法；掌握调研报告的组成。</w:t>
            </w:r>
          </w:p>
          <w:p>
            <w:pPr>
              <w:keepNext w:val="0"/>
              <w:keepLines w:val="0"/>
              <w:widowControl w:val="0"/>
              <w:suppressLineNumbers w:val="0"/>
              <w:autoSpaceDE w:val="0"/>
              <w:autoSpaceDN/>
              <w:spacing w:before="0" w:beforeAutospacing="0" w:after="0" w:afterAutospacing="0"/>
              <w:ind w:left="0" w:leftChars="0" w:right="0" w:rightChars="0" w:firstLine="354" w:firstLineChars="196"/>
              <w:jc w:val="both"/>
              <w:rPr>
                <w:rFonts w:hint="eastAsia" w:ascii="宋体" w:hAnsi="宋体" w:eastAsia="宋体" w:cs="宋体"/>
                <w:kern w:val="0"/>
                <w:sz w:val="18"/>
                <w:szCs w:val="18"/>
                <w:lang w:val="en-US" w:eastAsia="zh-CN" w:bidi="ar-SA"/>
              </w:rPr>
            </w:pPr>
            <w:r>
              <w:rPr>
                <w:rFonts w:hint="eastAsia" w:ascii="宋体" w:hAnsi="宋体" w:eastAsia="宋体" w:cs="宋体"/>
                <w:b/>
                <w:bCs/>
                <w:kern w:val="2"/>
                <w:sz w:val="18"/>
                <w:szCs w:val="18"/>
                <w:lang w:val="en-US" w:eastAsia="zh-CN" w:bidi="ar"/>
              </w:rPr>
              <w:t>教学要求：</w:t>
            </w:r>
            <w:r>
              <w:rPr>
                <w:rFonts w:hint="eastAsia" w:ascii="宋体" w:hAnsi="宋体" w:eastAsia="宋体" w:cs="宋体"/>
                <w:bCs/>
                <w:kern w:val="2"/>
                <w:sz w:val="18"/>
                <w:szCs w:val="18"/>
                <w:lang w:val="en-US" w:eastAsia="zh-CN" w:bidi="ar"/>
              </w:rPr>
              <w:t>通过课程的学习掌握通过各种调研的手段和技术方法，获取进行市场研究所需要的数据信息，对市场数据进行分析研究及预测，形成分析报告，为企业市场决策提供支持。培养学生养成“不断对环境进行扫描并洞悉市场机遇”的习惯。</w:t>
            </w:r>
          </w:p>
        </w:tc>
        <w:tc>
          <w:tcPr>
            <w:tcW w:w="1890" w:type="dxa"/>
            <w:vAlign w:val="center"/>
          </w:tcPr>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1.培养调查人员职业道德和素养；</w:t>
            </w:r>
          </w:p>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2.树立分析问题意识，发扬工匠精神；</w:t>
            </w:r>
          </w:p>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3.增强量化意识，爱岗敬业；</w:t>
            </w:r>
          </w:p>
          <w:p>
            <w:pPr>
              <w:keepNext w:val="0"/>
              <w:keepLines w:val="0"/>
              <w:widowControl w:val="0"/>
              <w:suppressLineNumbers w:val="0"/>
              <w:autoSpaceDE w:val="0"/>
              <w:autoSpaceDN/>
              <w:adjustRightInd w:val="0"/>
              <w:spacing w:before="0" w:beforeAutospacing="0" w:after="0" w:afterAutospacing="0"/>
              <w:ind w:left="0" w:right="0"/>
              <w:jc w:val="both"/>
              <w:rPr>
                <w:rFonts w:hint="eastAsia" w:ascii="宋体" w:hAnsi="宋体" w:eastAsia="宋体" w:cs="宋体"/>
                <w:kern w:val="2"/>
                <w:sz w:val="18"/>
                <w:szCs w:val="18"/>
              </w:rPr>
            </w:pPr>
            <w:r>
              <w:rPr>
                <w:rFonts w:hint="eastAsia" w:ascii="宋体" w:hAnsi="宋体" w:eastAsia="宋体" w:cs="宋体"/>
                <w:kern w:val="2"/>
                <w:sz w:val="18"/>
                <w:szCs w:val="18"/>
                <w:lang w:val="en-US" w:eastAsia="zh-CN" w:bidi="ar"/>
              </w:rPr>
              <w:t>4.具有良好的调查人员品质，树立正确的社会主义核心价值观。</w:t>
            </w:r>
          </w:p>
          <w:p>
            <w:pPr>
              <w:keepNext w:val="0"/>
              <w:keepLines w:val="0"/>
              <w:widowControl w:val="0"/>
              <w:suppressLineNumbers w:val="0"/>
              <w:autoSpaceDE w:val="0"/>
              <w:autoSpaceDN/>
              <w:spacing w:before="0" w:beforeAutospacing="0" w:after="0" w:afterAutospacing="0"/>
              <w:ind w:left="0" w:leftChars="0" w:right="0" w:rightChars="0"/>
              <w:jc w:val="both"/>
              <w:rPr>
                <w:rFonts w:hint="eastAsia" w:ascii="宋体" w:hAnsi="宋体" w:eastAsia="宋体" w:cs="宋体"/>
                <w:kern w:val="0"/>
                <w:sz w:val="18"/>
                <w:szCs w:val="18"/>
                <w:lang w:val="en-US" w:eastAsia="zh-CN" w:bidi="ar-SA"/>
              </w:rPr>
            </w:pPr>
          </w:p>
        </w:tc>
        <w:tc>
          <w:tcPr>
            <w:tcW w:w="738" w:type="dxa"/>
            <w:vAlign w:val="center"/>
          </w:tcPr>
          <w:p>
            <w:pPr>
              <w:keepNext w:val="0"/>
              <w:keepLines w:val="0"/>
              <w:widowControl w:val="0"/>
              <w:suppressLineNumbers w:val="0"/>
              <w:autoSpaceDE w:val="0"/>
              <w:autoSpaceDN/>
              <w:spacing w:before="0" w:beforeAutospacing="0" w:after="0" w:afterAutospacing="0"/>
              <w:ind w:left="0" w:leftChars="0" w:right="0" w:rightChars="0"/>
              <w:jc w:val="center"/>
              <w:rPr>
                <w:rFonts w:hint="eastAsia" w:ascii="宋体" w:hAnsi="宋体" w:eastAsia="宋体" w:cs="宋体"/>
                <w:kern w:val="0"/>
                <w:sz w:val="18"/>
                <w:szCs w:val="18"/>
                <w:lang w:val="en-US" w:eastAsia="zh-CN" w:bidi="ar-SA"/>
              </w:rPr>
            </w:pPr>
            <w:r>
              <w:rPr>
                <w:rFonts w:hint="eastAsia" w:ascii="宋体" w:hAnsi="宋体" w:eastAsia="宋体" w:cs="宋体"/>
                <w:kern w:val="2"/>
                <w:sz w:val="18"/>
                <w:szCs w:val="18"/>
                <w:lang w:val="en-US" w:eastAsia="zh-CN" w:bidi="ar"/>
              </w:rPr>
              <w:t>4/68</w:t>
            </w:r>
          </w:p>
        </w:tc>
      </w:tr>
    </w:tbl>
    <w:p>
      <w:pPr>
        <w:spacing w:line="400" w:lineRule="exact"/>
        <w:ind w:firstLine="420" w:firstLineChars="200"/>
        <w:jc w:val="left"/>
        <w:rPr>
          <w:rFonts w:ascii="Times New Roman" w:hAnsi="Times New Roman" w:eastAsia="宋体" w:cs="Times New Roman"/>
          <w:color w:val="000000"/>
          <w:kern w:val="0"/>
          <w:szCs w:val="21"/>
        </w:rPr>
      </w:pPr>
    </w:p>
    <w:p>
      <w:pPr>
        <w:spacing w:line="400" w:lineRule="exact"/>
        <w:ind w:firstLine="422" w:firstLineChars="200"/>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（四）综合实践课</w:t>
      </w:r>
    </w:p>
    <w:p>
      <w:pPr>
        <w:pStyle w:val="2"/>
        <w:spacing w:before="156" w:beforeLines="50" w:line="480" w:lineRule="exact"/>
        <w:ind w:firstLine="361" w:firstLineChars="200"/>
        <w:jc w:val="center"/>
        <w:rPr>
          <w:rFonts w:eastAsia="仿宋"/>
          <w:i/>
          <w:iCs/>
          <w:color w:val="0000FF"/>
          <w:kern w:val="0"/>
          <w:sz w:val="18"/>
          <w:szCs w:val="18"/>
        </w:rPr>
      </w:pPr>
      <w:r>
        <w:rPr>
          <w:b/>
          <w:bCs/>
          <w:color w:val="000000"/>
          <w:sz w:val="18"/>
          <w:szCs w:val="18"/>
        </w:rPr>
        <w:t>表10 综合实践课程主要教学内容与要求</w:t>
      </w:r>
    </w:p>
    <w:tbl>
      <w:tblPr>
        <w:tblStyle w:val="6"/>
        <w:tblW w:w="9060"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955"/>
        <w:gridCol w:w="490"/>
        <w:gridCol w:w="516"/>
        <w:gridCol w:w="6099"/>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953" w:type="dxa"/>
            <w:shd w:val="clear" w:color="auto" w:fill="F2F2F2"/>
          </w:tcPr>
          <w:p>
            <w:pPr>
              <w:pStyle w:val="2"/>
              <w:keepNext w:val="0"/>
              <w:keepLines w:val="0"/>
              <w:suppressLineNumbers w:val="0"/>
              <w:spacing w:before="0" w:beforeAutospacing="0" w:after="0" w:afterAutospacing="0"/>
              <w:ind w:left="0" w:right="0"/>
              <w:jc w:val="center"/>
              <w:rPr>
                <w:rFonts w:hint="default"/>
                <w:kern w:val="0"/>
                <w:sz w:val="18"/>
                <w:szCs w:val="18"/>
              </w:rPr>
            </w:pPr>
            <w:r>
              <w:rPr>
                <w:rFonts w:hint="default"/>
                <w:kern w:val="0"/>
                <w:sz w:val="18"/>
                <w:szCs w:val="18"/>
              </w:rPr>
              <w:t>实践环节</w:t>
            </w:r>
          </w:p>
        </w:tc>
        <w:tc>
          <w:tcPr>
            <w:tcW w:w="568" w:type="dxa"/>
            <w:shd w:val="clear" w:color="auto" w:fill="F2F2F2"/>
          </w:tcPr>
          <w:p>
            <w:pPr>
              <w:pStyle w:val="2"/>
              <w:keepNext w:val="0"/>
              <w:keepLines w:val="0"/>
              <w:suppressLineNumbers w:val="0"/>
              <w:spacing w:before="0" w:beforeAutospacing="0" w:after="0" w:afterAutospacing="0"/>
              <w:ind w:left="0" w:right="0"/>
              <w:jc w:val="center"/>
              <w:rPr>
                <w:rFonts w:hint="default"/>
                <w:kern w:val="0"/>
                <w:sz w:val="18"/>
                <w:szCs w:val="18"/>
              </w:rPr>
            </w:pPr>
            <w:r>
              <w:rPr>
                <w:rFonts w:hint="default"/>
                <w:kern w:val="0"/>
                <w:sz w:val="18"/>
                <w:szCs w:val="18"/>
              </w:rPr>
              <w:t>学期</w:t>
            </w:r>
          </w:p>
        </w:tc>
        <w:tc>
          <w:tcPr>
            <w:tcW w:w="615" w:type="dxa"/>
            <w:shd w:val="clear" w:color="auto" w:fill="F2F2F2"/>
          </w:tcPr>
          <w:p>
            <w:pPr>
              <w:pStyle w:val="2"/>
              <w:keepNext w:val="0"/>
              <w:keepLines w:val="0"/>
              <w:suppressLineNumbers w:val="0"/>
              <w:spacing w:before="0" w:beforeAutospacing="0" w:after="0" w:afterAutospacing="0"/>
              <w:ind w:left="0" w:right="0"/>
              <w:jc w:val="center"/>
              <w:rPr>
                <w:rFonts w:hint="default"/>
                <w:kern w:val="0"/>
                <w:sz w:val="18"/>
                <w:szCs w:val="18"/>
              </w:rPr>
            </w:pPr>
            <w:r>
              <w:rPr>
                <w:rFonts w:hint="default"/>
                <w:kern w:val="0"/>
                <w:sz w:val="18"/>
                <w:szCs w:val="18"/>
              </w:rPr>
              <w:t>周数</w:t>
            </w:r>
          </w:p>
        </w:tc>
        <w:tc>
          <w:tcPr>
            <w:tcW w:w="5924" w:type="dxa"/>
            <w:shd w:val="clear" w:color="auto" w:fill="F2F2F2"/>
          </w:tcPr>
          <w:p>
            <w:pPr>
              <w:pStyle w:val="2"/>
              <w:keepNext w:val="0"/>
              <w:keepLines w:val="0"/>
              <w:suppressLineNumbers w:val="0"/>
              <w:spacing w:before="0" w:beforeAutospacing="0" w:after="0" w:afterAutospacing="0"/>
              <w:ind w:left="0" w:right="0"/>
              <w:jc w:val="center"/>
              <w:rPr>
                <w:rFonts w:hint="default"/>
                <w:kern w:val="0"/>
                <w:sz w:val="18"/>
                <w:szCs w:val="18"/>
              </w:rPr>
            </w:pPr>
            <w:r>
              <w:rPr>
                <w:rFonts w:hint="default"/>
                <w:kern w:val="0"/>
                <w:sz w:val="18"/>
                <w:szCs w:val="18"/>
              </w:rPr>
              <w:t>主要内容及要求</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953"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专业认知实训</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61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5924" w:type="dxa"/>
            <w:shd w:val="clear" w:color="auto" w:fill="auto"/>
            <w:vAlign w:val="center"/>
          </w:tcPr>
          <w:p>
            <w:pPr>
              <w:keepNext w:val="0"/>
              <w:keepLines w:val="0"/>
              <w:numPr>
                <w:ilvl w:val="0"/>
                <w:numId w:val="5"/>
              </w:numPr>
              <w:suppressLineNumbers w:val="0"/>
              <w:spacing w:before="0" w:beforeLines="0" w:beforeAutospacing="0" w:after="0" w:afterLines="0" w:afterAutospacing="0"/>
              <w:ind w:left="283" w:right="0" w:hanging="283"/>
              <w:rPr>
                <w:rFonts w:hint="eastAsia" w:ascii="宋体" w:hAnsi="宋体" w:eastAsia="宋体" w:cs="宋体"/>
                <w:sz w:val="18"/>
                <w:szCs w:val="18"/>
              </w:rPr>
            </w:pPr>
            <w:r>
              <w:rPr>
                <w:rFonts w:hint="eastAsia" w:ascii="宋体" w:hAnsi="宋体" w:eastAsia="宋体" w:cs="宋体"/>
                <w:sz w:val="18"/>
                <w:szCs w:val="18"/>
              </w:rPr>
              <w:t>以企业参观、专题讲座等方式，让学生对连锁经营的细分行业如餐饮、超市、教育培训、医药等行业的发展现状有一个基本的了解，同时对将来的就业岗位有一个基本的认知。</w:t>
            </w:r>
          </w:p>
          <w:p>
            <w:pPr>
              <w:keepNext w:val="0"/>
              <w:keepLines w:val="0"/>
              <w:numPr>
                <w:ilvl w:val="0"/>
                <w:numId w:val="5"/>
              </w:numPr>
              <w:suppressLineNumbers w:val="0"/>
              <w:spacing w:before="0" w:beforeLines="0" w:beforeAutospacing="0" w:after="0" w:afterLines="0" w:afterAutospacing="0"/>
              <w:ind w:left="283" w:right="0" w:hanging="283"/>
              <w:rPr>
                <w:rFonts w:hint="eastAsia" w:ascii="宋体" w:hAnsi="宋体" w:eastAsia="宋体" w:cs="宋体"/>
                <w:kern w:val="0"/>
                <w:sz w:val="18"/>
                <w:szCs w:val="18"/>
              </w:rPr>
            </w:pPr>
            <w:r>
              <w:rPr>
                <w:rFonts w:hint="eastAsia" w:ascii="宋体" w:hAnsi="宋体" w:eastAsia="宋体" w:cs="宋体"/>
                <w:sz w:val="18"/>
                <w:szCs w:val="18"/>
              </w:rPr>
              <w:t>初步掌握连锁经营的相关概念，理解连锁企业的经营决策与战略，了解门店卖场布局、门店商品结构管理要素、商品陈列。</w:t>
            </w:r>
          </w:p>
          <w:p>
            <w:pPr>
              <w:keepNext w:val="0"/>
              <w:keepLines w:val="0"/>
              <w:numPr>
                <w:ilvl w:val="0"/>
                <w:numId w:val="5"/>
              </w:numPr>
              <w:suppressLineNumbers w:val="0"/>
              <w:spacing w:before="0" w:beforeLines="0" w:beforeAutospacing="0" w:after="0" w:afterLines="0" w:afterAutospacing="0"/>
              <w:ind w:left="283" w:leftChars="0" w:right="0" w:hanging="283" w:firstLineChars="0"/>
              <w:rPr>
                <w:rFonts w:hint="eastAsia" w:ascii="宋体" w:hAnsi="宋体" w:eastAsia="宋体" w:cs="宋体"/>
                <w:kern w:val="0"/>
                <w:sz w:val="18"/>
                <w:szCs w:val="18"/>
                <w:lang w:val="en-US" w:eastAsia="zh-CN" w:bidi="ar-SA"/>
              </w:rPr>
            </w:pPr>
            <w:r>
              <w:rPr>
                <w:rFonts w:hint="eastAsia" w:ascii="宋体" w:hAnsi="宋体" w:eastAsia="宋体" w:cs="宋体"/>
                <w:sz w:val="18"/>
                <w:szCs w:val="18"/>
              </w:rPr>
              <w:t>了解连锁企业相关制度，掌握门店运营管理的基本内容，逐步培养良好的职业习惯。</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953"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企业经营沙盘对抗</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2</w:t>
            </w:r>
          </w:p>
        </w:tc>
        <w:tc>
          <w:tcPr>
            <w:tcW w:w="61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5924" w:type="dxa"/>
            <w:shd w:val="clear" w:color="auto" w:fill="auto"/>
            <w:vAlign w:val="center"/>
          </w:tcPr>
          <w:p>
            <w:pPr>
              <w:keepNext w:val="0"/>
              <w:keepLines w:val="0"/>
              <w:numPr>
                <w:ilvl w:val="0"/>
                <w:numId w:val="5"/>
              </w:numPr>
              <w:suppressLineNumbers w:val="0"/>
              <w:spacing w:before="0" w:beforeLines="0" w:beforeAutospacing="0" w:after="0" w:afterLines="0" w:afterAutospacing="0"/>
              <w:ind w:left="283" w:right="0" w:hanging="283"/>
              <w:jc w:val="left"/>
              <w:rPr>
                <w:rFonts w:hint="eastAsia" w:ascii="宋体" w:hAnsi="宋体" w:eastAsia="宋体" w:cs="宋体"/>
                <w:sz w:val="18"/>
                <w:szCs w:val="18"/>
              </w:rPr>
            </w:pPr>
            <w:r>
              <w:rPr>
                <w:rFonts w:hint="eastAsia" w:ascii="宋体" w:hAnsi="宋体" w:eastAsia="宋体" w:cs="宋体"/>
                <w:sz w:val="18"/>
                <w:szCs w:val="18"/>
              </w:rPr>
              <w:t>掌握企业经营过程中的一些常规术语，如：流动资产、固定资产、负债、所有者权益、折旧、贷款额度、采购价格、利润留存等。</w:t>
            </w:r>
          </w:p>
          <w:p>
            <w:pPr>
              <w:keepNext w:val="0"/>
              <w:keepLines w:val="0"/>
              <w:numPr>
                <w:ilvl w:val="0"/>
                <w:numId w:val="5"/>
              </w:numPr>
              <w:suppressLineNumbers w:val="0"/>
              <w:spacing w:before="0" w:beforeLines="0" w:beforeAutospacing="0" w:after="0" w:afterLines="0" w:afterAutospacing="0"/>
              <w:ind w:left="283" w:right="0" w:hanging="283"/>
              <w:jc w:val="left"/>
              <w:rPr>
                <w:rFonts w:hint="eastAsia" w:ascii="宋体" w:hAnsi="宋体" w:eastAsia="宋体" w:cs="宋体"/>
                <w:sz w:val="18"/>
                <w:szCs w:val="18"/>
              </w:rPr>
            </w:pPr>
            <w:r>
              <w:rPr>
                <w:rFonts w:hint="eastAsia" w:ascii="宋体" w:hAnsi="宋体" w:eastAsia="宋体" w:cs="宋体"/>
                <w:sz w:val="18"/>
                <w:szCs w:val="18"/>
              </w:rPr>
              <w:t>掌握制造企业经营的运营规则，了解一个制造企业的企业战略、销售、财务管理、生产制造、仓储管理等方面的知识与技能。</w:t>
            </w:r>
          </w:p>
          <w:p>
            <w:pPr>
              <w:keepNext w:val="0"/>
              <w:keepLines w:val="0"/>
              <w:numPr>
                <w:ilvl w:val="0"/>
                <w:numId w:val="5"/>
              </w:numPr>
              <w:suppressLineNumbers w:val="0"/>
              <w:spacing w:before="0" w:beforeLines="0" w:beforeAutospacing="0" w:after="0" w:afterLines="0" w:afterAutospacing="0"/>
              <w:ind w:left="283" w:leftChars="0" w:right="0" w:hanging="283" w:firstLineChars="0"/>
              <w:jc w:val="left"/>
              <w:rPr>
                <w:rFonts w:hint="eastAsia" w:ascii="宋体" w:hAnsi="宋体" w:eastAsia="宋体" w:cs="宋体"/>
                <w:kern w:val="0"/>
                <w:sz w:val="18"/>
                <w:szCs w:val="18"/>
                <w:lang w:val="en-US" w:eastAsia="zh-CN" w:bidi="ar-SA"/>
              </w:rPr>
            </w:pPr>
            <w:r>
              <w:rPr>
                <w:rFonts w:hint="eastAsia" w:ascii="宋体" w:hAnsi="宋体" w:eastAsia="宋体" w:cs="宋体"/>
                <w:sz w:val="18"/>
                <w:szCs w:val="18"/>
              </w:rPr>
              <w:t>能够完成6年的生产制造企业经营实战演练，合理地进行预测和决策。</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953"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专业岗位实训</w:t>
            </w:r>
          </w:p>
        </w:tc>
        <w:tc>
          <w:tcPr>
            <w:tcW w:w="56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lang w:val="en-US" w:eastAsia="zh-CN"/>
              </w:rPr>
              <w:t>4</w:t>
            </w:r>
          </w:p>
        </w:tc>
        <w:tc>
          <w:tcPr>
            <w:tcW w:w="615"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5924" w:type="dxa"/>
            <w:shd w:val="clear" w:color="auto" w:fill="auto"/>
            <w:vAlign w:val="center"/>
          </w:tcPr>
          <w:p>
            <w:pPr>
              <w:keepNext w:val="0"/>
              <w:keepLines w:val="0"/>
              <w:numPr>
                <w:ilvl w:val="0"/>
                <w:numId w:val="5"/>
              </w:numPr>
              <w:suppressLineNumbers w:val="0"/>
              <w:spacing w:before="0" w:beforeLines="0" w:beforeAutospacing="0" w:after="0" w:afterLines="0" w:afterAutospacing="0"/>
              <w:ind w:left="283" w:leftChars="0" w:right="0" w:hanging="283" w:firstLineChars="0"/>
              <w:jc w:val="left"/>
              <w:rPr>
                <w:rFonts w:hint="eastAsia" w:ascii="宋体" w:hAnsi="宋体" w:eastAsia="宋体" w:cs="宋体"/>
                <w:kern w:val="0"/>
                <w:sz w:val="18"/>
                <w:szCs w:val="18"/>
                <w:lang w:val="en-US" w:eastAsia="zh-CN" w:bidi="ar-SA"/>
              </w:rPr>
            </w:pPr>
            <w:r>
              <w:rPr>
                <w:rFonts w:hint="eastAsia" w:ascii="宋体" w:hAnsi="宋体" w:eastAsia="宋体" w:cs="宋体"/>
                <w:sz w:val="18"/>
                <w:szCs w:val="18"/>
              </w:rPr>
              <w:t>深入连锁企业，了解连锁知名企业的运营管理，初步掌握相关岗位的操作技能，掌握基本知识，初步确定职业规划。</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专业劳动教育暑期社会实践（课外）</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3</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w:t>
            </w:r>
          </w:p>
        </w:tc>
        <w:tc>
          <w:tcPr>
            <w:tcW w:w="0" w:type="auto"/>
            <w:vAlign w:val="center"/>
          </w:tcPr>
          <w:p>
            <w:pPr>
              <w:keepNext w:val="0"/>
              <w:keepLines w:val="0"/>
              <w:numPr>
                <w:ilvl w:val="0"/>
                <w:numId w:val="5"/>
              </w:numPr>
              <w:suppressLineNumbers w:val="0"/>
              <w:autoSpaceDE w:val="0"/>
              <w:spacing w:before="0" w:beforeLines="0" w:beforeAutospacing="0" w:after="0" w:afterLines="0" w:afterAutospacing="0"/>
              <w:ind w:left="283" w:leftChars="0" w:right="0" w:hanging="283" w:firstLineChars="0"/>
              <w:jc w:val="left"/>
              <w:rPr>
                <w:rFonts w:hint="eastAsia" w:ascii="宋体" w:hAnsi="宋体" w:eastAsia="宋体" w:cs="宋体"/>
                <w:kern w:val="0"/>
                <w:sz w:val="18"/>
                <w:szCs w:val="18"/>
                <w:lang w:val="en-US" w:eastAsia="zh-CN" w:bidi="ar-SA"/>
              </w:rPr>
            </w:pPr>
            <w:r>
              <w:rPr>
                <w:rFonts w:hint="eastAsia" w:ascii="宋体" w:hAnsi="宋体" w:eastAsia="宋体" w:cs="宋体"/>
                <w:sz w:val="18"/>
                <w:szCs w:val="18"/>
              </w:rPr>
              <w:t>在门店运营岗位上，通过企业实习，掌握基本知识，了解相关岗位的操作技能。</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专业企业实践暑期社会实践（课外）</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5</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w:t>
            </w:r>
          </w:p>
        </w:tc>
        <w:tc>
          <w:tcPr>
            <w:tcW w:w="0" w:type="auto"/>
            <w:vAlign w:val="center"/>
          </w:tcPr>
          <w:p>
            <w:pPr>
              <w:keepNext w:val="0"/>
              <w:keepLines w:val="0"/>
              <w:numPr>
                <w:ilvl w:val="0"/>
                <w:numId w:val="5"/>
              </w:numPr>
              <w:suppressLineNumbers w:val="0"/>
              <w:autoSpaceDE w:val="0"/>
              <w:spacing w:before="0" w:beforeLines="0" w:beforeAutospacing="0" w:after="0" w:afterLines="0" w:afterAutospacing="0"/>
              <w:ind w:left="283" w:leftChars="0" w:right="0" w:hanging="283" w:firstLineChars="0"/>
              <w:jc w:val="left"/>
              <w:rPr>
                <w:rFonts w:hint="eastAsia" w:ascii="宋体" w:hAnsi="宋体" w:eastAsia="宋体" w:cs="宋体"/>
                <w:kern w:val="2"/>
                <w:sz w:val="18"/>
                <w:szCs w:val="18"/>
                <w:lang w:val="en-US" w:eastAsia="zh-CN" w:bidi="ar-SA"/>
              </w:rPr>
            </w:pPr>
            <w:r>
              <w:rPr>
                <w:rFonts w:hint="eastAsia" w:ascii="宋体" w:hAnsi="宋体" w:eastAsia="宋体" w:cs="宋体"/>
                <w:sz w:val="18"/>
                <w:szCs w:val="18"/>
              </w:rPr>
              <w:t>在门店运营、门店管理、营销策划等岗位上，通过企业实习，相关岗位的操作技能，掌握基本知识，为找工作打下一定的基础。</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毕业实习</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12</w:t>
            </w:r>
          </w:p>
        </w:tc>
        <w:tc>
          <w:tcPr>
            <w:tcW w:w="0" w:type="auto"/>
            <w:vAlign w:val="center"/>
          </w:tcPr>
          <w:p>
            <w:pPr>
              <w:keepNext w:val="0"/>
              <w:keepLines w:val="0"/>
              <w:numPr>
                <w:ilvl w:val="0"/>
                <w:numId w:val="5"/>
              </w:numPr>
              <w:suppressLineNumbers w:val="0"/>
              <w:spacing w:before="0" w:beforeLines="0" w:beforeAutospacing="0" w:after="0" w:afterLines="0" w:afterAutospacing="0"/>
              <w:ind w:left="283" w:right="0" w:hanging="283"/>
              <w:jc w:val="left"/>
              <w:rPr>
                <w:rFonts w:hint="eastAsia" w:ascii="宋体" w:hAnsi="宋体" w:eastAsia="宋体" w:cs="宋体"/>
                <w:sz w:val="18"/>
                <w:szCs w:val="18"/>
              </w:rPr>
            </w:pPr>
            <w:r>
              <w:rPr>
                <w:rFonts w:hint="eastAsia" w:ascii="宋体" w:hAnsi="宋体" w:eastAsia="宋体" w:cs="宋体"/>
                <w:sz w:val="18"/>
                <w:szCs w:val="18"/>
              </w:rPr>
              <w:t>初步掌握连锁经营基本知识及简单操作技能，掌握基本知识、基本技能，明确职业方向；</w:t>
            </w:r>
          </w:p>
          <w:p>
            <w:pPr>
              <w:keepNext w:val="0"/>
              <w:keepLines w:val="0"/>
              <w:numPr>
                <w:ilvl w:val="0"/>
                <w:numId w:val="5"/>
              </w:numPr>
              <w:suppressLineNumbers w:val="0"/>
              <w:spacing w:before="0" w:beforeLines="0" w:beforeAutospacing="0" w:after="0" w:afterLines="0" w:afterAutospacing="0"/>
              <w:ind w:left="283" w:right="0" w:hanging="283"/>
              <w:jc w:val="left"/>
              <w:rPr>
                <w:rFonts w:hint="eastAsia" w:ascii="宋体" w:hAnsi="宋体" w:eastAsia="宋体" w:cs="宋体"/>
                <w:sz w:val="18"/>
                <w:szCs w:val="18"/>
              </w:rPr>
            </w:pPr>
            <w:r>
              <w:rPr>
                <w:rFonts w:hint="eastAsia" w:ascii="宋体" w:hAnsi="宋体" w:eastAsia="宋体" w:cs="宋体"/>
                <w:sz w:val="18"/>
                <w:szCs w:val="18"/>
              </w:rPr>
              <w:t>初步掌握连锁经营基本专业技能及职业素质，熟练掌握技能且有一定的应变能力；</w:t>
            </w:r>
          </w:p>
          <w:p>
            <w:pPr>
              <w:keepNext w:val="0"/>
              <w:keepLines w:val="0"/>
              <w:numPr>
                <w:ilvl w:val="0"/>
                <w:numId w:val="5"/>
              </w:numPr>
              <w:suppressLineNumbers w:val="0"/>
              <w:spacing w:before="0" w:beforeLines="0" w:beforeAutospacing="0" w:after="0" w:afterLines="0" w:afterAutospacing="0"/>
              <w:ind w:left="283" w:right="0" w:hanging="283"/>
              <w:jc w:val="left"/>
              <w:rPr>
                <w:rFonts w:hint="eastAsia" w:ascii="宋体" w:hAnsi="宋体" w:eastAsia="宋体" w:cs="宋体"/>
                <w:sz w:val="18"/>
                <w:szCs w:val="18"/>
              </w:rPr>
            </w:pPr>
            <w:r>
              <w:rPr>
                <w:rFonts w:hint="eastAsia" w:ascii="宋体" w:hAnsi="宋体" w:eastAsia="宋体" w:cs="宋体"/>
                <w:sz w:val="18"/>
                <w:szCs w:val="18"/>
              </w:rPr>
              <w:t>初步掌握连锁经营基本专业管理内容流程及职业素质，掌握业务管理、人员管理，有较强应变能力；</w:t>
            </w:r>
          </w:p>
          <w:p>
            <w:pPr>
              <w:keepNext w:val="0"/>
              <w:keepLines w:val="0"/>
              <w:numPr>
                <w:ilvl w:val="0"/>
                <w:numId w:val="5"/>
              </w:numPr>
              <w:suppressLineNumbers w:val="0"/>
              <w:spacing w:before="0" w:beforeLines="0" w:beforeAutospacing="0" w:after="0" w:afterLines="0" w:afterAutospacing="0"/>
              <w:ind w:left="283" w:right="0" w:hanging="283"/>
              <w:jc w:val="left"/>
              <w:rPr>
                <w:rFonts w:hint="eastAsia" w:ascii="宋体" w:hAnsi="宋体" w:eastAsia="宋体" w:cs="宋体"/>
                <w:sz w:val="18"/>
                <w:szCs w:val="18"/>
              </w:rPr>
            </w:pPr>
            <w:r>
              <w:rPr>
                <w:rFonts w:hint="eastAsia" w:ascii="宋体" w:hAnsi="宋体" w:eastAsia="宋体" w:cs="宋体"/>
                <w:sz w:val="18"/>
                <w:szCs w:val="18"/>
              </w:rPr>
              <w:t>初步掌握连锁经营部门整体计划及管理，掌握全面的运营管理、人员管理、能应付一般突发事件；</w:t>
            </w:r>
          </w:p>
          <w:p>
            <w:pPr>
              <w:keepNext w:val="0"/>
              <w:keepLines w:val="0"/>
              <w:numPr>
                <w:ilvl w:val="0"/>
                <w:numId w:val="5"/>
              </w:numPr>
              <w:suppressLineNumbers w:val="0"/>
              <w:spacing w:before="0" w:beforeLines="0" w:beforeAutospacing="0" w:after="0" w:afterLines="0" w:afterAutospacing="0"/>
              <w:ind w:left="283" w:leftChars="0" w:right="0" w:hanging="283" w:firstLineChars="0"/>
              <w:jc w:val="left"/>
              <w:rPr>
                <w:rFonts w:hint="eastAsia" w:ascii="宋体" w:hAnsi="宋体" w:eastAsia="宋体" w:cs="宋体"/>
                <w:kern w:val="0"/>
                <w:sz w:val="18"/>
                <w:szCs w:val="18"/>
                <w:lang w:val="en-US" w:eastAsia="zh-CN" w:bidi="ar-SA"/>
              </w:rPr>
            </w:pPr>
            <w:r>
              <w:rPr>
                <w:rFonts w:hint="eastAsia" w:ascii="宋体" w:hAnsi="宋体" w:eastAsia="宋体" w:cs="宋体"/>
                <w:sz w:val="18"/>
                <w:szCs w:val="18"/>
              </w:rPr>
              <w:t>初步掌握连锁经营门店运营与例外处理，掌握门店管理流程、关系管理、有较强的策划能力。</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毕业设计</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6</w:t>
            </w:r>
          </w:p>
        </w:tc>
        <w:tc>
          <w:tcPr>
            <w:tcW w:w="0" w:type="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0"/>
                <w:sz w:val="18"/>
                <w:szCs w:val="18"/>
                <w:lang w:val="en-US" w:eastAsia="zh-CN" w:bidi="ar-SA"/>
              </w:rPr>
            </w:pPr>
            <w:r>
              <w:rPr>
                <w:rFonts w:hint="eastAsia" w:ascii="宋体" w:hAnsi="宋体" w:eastAsia="宋体" w:cs="宋体"/>
                <w:sz w:val="18"/>
                <w:szCs w:val="18"/>
              </w:rPr>
              <w:t>6</w:t>
            </w:r>
          </w:p>
        </w:tc>
        <w:tc>
          <w:tcPr>
            <w:tcW w:w="0" w:type="auto"/>
            <w:vAlign w:val="center"/>
          </w:tcPr>
          <w:p>
            <w:pPr>
              <w:keepNext w:val="0"/>
              <w:keepLines w:val="0"/>
              <w:numPr>
                <w:ilvl w:val="0"/>
                <w:numId w:val="5"/>
              </w:numPr>
              <w:suppressLineNumbers w:val="0"/>
              <w:spacing w:before="0" w:beforeLines="0" w:beforeAutospacing="0" w:after="0" w:afterLines="0" w:afterAutospacing="0"/>
              <w:ind w:left="283" w:leftChars="0" w:right="0" w:hanging="283" w:firstLineChars="0"/>
              <w:jc w:val="left"/>
              <w:rPr>
                <w:rFonts w:hint="eastAsia" w:ascii="宋体" w:hAnsi="宋体" w:eastAsia="宋体" w:cs="宋体"/>
                <w:kern w:val="0"/>
                <w:sz w:val="18"/>
                <w:szCs w:val="18"/>
                <w:lang w:val="en-US" w:eastAsia="zh-CN" w:bidi="ar-SA"/>
              </w:rPr>
            </w:pPr>
            <w:r>
              <w:rPr>
                <w:rFonts w:hint="eastAsia" w:ascii="宋体" w:hAnsi="宋体" w:eastAsia="宋体" w:cs="宋体"/>
                <w:sz w:val="18"/>
                <w:szCs w:val="18"/>
              </w:rPr>
              <w:t>参见毕业设计相关内容及要求。</w:t>
            </w:r>
          </w:p>
        </w:tc>
      </w:tr>
    </w:tbl>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七、教学进程及学时安排</w:t>
      </w:r>
    </w:p>
    <w:p>
      <w:pPr>
        <w:spacing w:line="400" w:lineRule="exact"/>
        <w:ind w:firstLine="422" w:firstLineChars="200"/>
        <w:jc w:val="left"/>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（一）教学周数安排表</w:t>
      </w:r>
    </w:p>
    <w:p>
      <w:pPr>
        <w:pStyle w:val="3"/>
        <w:keepNext/>
        <w:jc w:val="center"/>
        <w:rPr>
          <w:rFonts w:ascii="Times New Roman" w:hAnsi="Times New Roman" w:eastAsia="宋体"/>
          <w:b/>
          <w:bCs/>
          <w:sz w:val="18"/>
          <w:szCs w:val="18"/>
        </w:rPr>
      </w:pPr>
      <w:r>
        <w:rPr>
          <w:rFonts w:ascii="Times New Roman" w:hAnsi="Times New Roman" w:eastAsia="宋体"/>
          <w:b/>
          <w:bCs/>
          <w:sz w:val="18"/>
          <w:szCs w:val="18"/>
        </w:rPr>
        <w:t xml:space="preserve">表 </w:t>
      </w:r>
      <w:r>
        <w:rPr>
          <w:rFonts w:ascii="Times New Roman" w:hAnsi="Times New Roman" w:eastAsia="宋体"/>
          <w:b/>
          <w:bCs/>
          <w:sz w:val="18"/>
          <w:szCs w:val="18"/>
        </w:rPr>
        <w:fldChar w:fldCharType="begin"/>
      </w:r>
      <w:r>
        <w:rPr>
          <w:rFonts w:ascii="Times New Roman" w:hAnsi="Times New Roman" w:eastAsia="宋体"/>
          <w:b/>
          <w:bCs/>
          <w:sz w:val="18"/>
          <w:szCs w:val="18"/>
        </w:rPr>
        <w:instrText xml:space="preserve"> SEQ 表 \* ARABIC </w:instrText>
      </w:r>
      <w:r>
        <w:rPr>
          <w:rFonts w:ascii="Times New Roman" w:hAnsi="Times New Roman" w:eastAsia="宋体"/>
          <w:b/>
          <w:bCs/>
          <w:sz w:val="18"/>
          <w:szCs w:val="18"/>
        </w:rPr>
        <w:fldChar w:fldCharType="separate"/>
      </w:r>
      <w:r>
        <w:rPr>
          <w:rFonts w:ascii="Times New Roman" w:hAnsi="Times New Roman" w:eastAsia="宋体"/>
          <w:b/>
          <w:bCs/>
          <w:sz w:val="18"/>
          <w:szCs w:val="18"/>
        </w:rPr>
        <w:t>1</w:t>
      </w:r>
      <w:r>
        <w:rPr>
          <w:rFonts w:ascii="Times New Roman" w:hAnsi="Times New Roman" w:eastAsia="宋体"/>
          <w:b/>
          <w:bCs/>
          <w:sz w:val="18"/>
          <w:szCs w:val="18"/>
        </w:rPr>
        <w:fldChar w:fldCharType="end"/>
      </w:r>
      <w:r>
        <w:rPr>
          <w:rFonts w:ascii="Times New Roman" w:hAnsi="Times New Roman" w:eastAsia="宋体"/>
          <w:b/>
          <w:bCs/>
          <w:sz w:val="18"/>
          <w:szCs w:val="18"/>
        </w:rPr>
        <w:t>1 教学周数安排表</w:t>
      </w:r>
    </w:p>
    <w:tbl>
      <w:tblPr>
        <w:tblStyle w:val="6"/>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5"/>
        <w:gridCol w:w="811"/>
        <w:gridCol w:w="811"/>
        <w:gridCol w:w="819"/>
        <w:gridCol w:w="811"/>
        <w:gridCol w:w="1256"/>
        <w:gridCol w:w="110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5" w:type="dxa"/>
            <w:vMerge w:val="restart"/>
            <w:shd w:val="clear" w:color="auto" w:fill="F2F2F2"/>
          </w:tcPr>
          <w:p>
            <w:pPr>
              <w:keepNext w:val="0"/>
              <w:keepLines w:val="0"/>
              <w:suppressLineNumbers w:val="0"/>
              <w:spacing w:before="0" w:beforeAutospacing="0" w:after="0" w:afterAutospacing="0"/>
              <w:ind w:left="0" w:right="0" w:firstLine="1260" w:firstLineChars="70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1270</wp:posOffset>
                      </wp:positionV>
                      <wp:extent cx="1583690" cy="605790"/>
                      <wp:effectExtent l="1905" t="4445" r="5080" b="8890"/>
                      <wp:wrapNone/>
                      <wp:docPr id="3" name="直接连接符 3"/>
                      <wp:cNvGraphicFramePr/>
                      <a:graphic xmlns:a="http://schemas.openxmlformats.org/drawingml/2006/main">
                        <a:graphicData uri="http://schemas.microsoft.com/office/word/2010/wordprocessingShape">
                          <wps:wsp>
                            <wps:cNvCnPr/>
                            <wps:spPr>
                              <a:xfrm>
                                <a:off x="0" y="0"/>
                                <a:ext cx="1583690" cy="60579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pt;margin-top:0.1pt;height:47.7pt;width:124.7pt;z-index:251659264;mso-width-relative:page;mso-height-relative:page;" filled="f" stroked="t" coordsize="21600,21600" o:gfxdata="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SrCC/UAAAABgEAAA8AAAAAAAAAAQAgAAAAIgAAAGRycy9kb3ducmV2LnhtbFBLAQIU&#10;ABQAAAAIAIdO4kClnIPb9wEAAOkDAAAOAAAAAAAAAAEAIAAAACMBAABkcnMvZTJvRG9jLnhtbFBL&#10;BQYAAAAABgAGAFkBAACMBQAAAAA=&#10;">
                      <v:fill on="f" focussize="0,0"/>
                      <v:stroke weight="0.5pt" color="#000000" joinstyle="round"/>
                      <v:imagedata o:title=""/>
                      <o:lock v:ext="edit" aspectratio="f"/>
                    </v:line>
                  </w:pict>
                </mc:Fallback>
              </mc:AlternateContent>
            </w:r>
            <w:r>
              <w:rPr>
                <w:rFonts w:hint="default" w:ascii="Times New Roman" w:hAnsi="Times New Roman" w:eastAsia="宋体" w:cs="Times New Roman"/>
                <w:color w:val="000000"/>
                <w:sz w:val="18"/>
                <w:szCs w:val="18"/>
              </w:rPr>
              <w:t>项  目</w:t>
            </w:r>
          </w:p>
          <w:p>
            <w:pPr>
              <w:keepNext w:val="0"/>
              <w:keepLines w:val="0"/>
              <w:suppressLineNumbers w:val="0"/>
              <w:spacing w:before="0" w:beforeAutospacing="0" w:after="0" w:afterAutospacing="0"/>
              <w:ind w:left="0" w:right="0" w:firstLine="360" w:firstLineChars="200"/>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143510</wp:posOffset>
                      </wp:positionV>
                      <wp:extent cx="1564005" cy="260985"/>
                      <wp:effectExtent l="635" t="4445" r="6985" b="10795"/>
                      <wp:wrapNone/>
                      <wp:docPr id="4" name="直接连接符 4"/>
                      <wp:cNvGraphicFramePr/>
                      <a:graphic xmlns:a="http://schemas.openxmlformats.org/drawingml/2006/main">
                        <a:graphicData uri="http://schemas.microsoft.com/office/word/2010/wordprocessingShape">
                          <wps:wsp>
                            <wps:cNvCnPr/>
                            <wps:spPr>
                              <a:xfrm>
                                <a:off x="0" y="0"/>
                                <a:ext cx="1564005" cy="26098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5pt;margin-top:11.3pt;height:20.55pt;width:123.15pt;z-index:251659264;mso-width-relative:page;mso-height-relative:page;" filled="f" stroked="t" coordsize="21600,21600" o:gfxdata="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Jv/ldcAAAAIAQAADwAAAAAAAAABACAAAAAiAAAAZHJzL2Rvd25yZXYueG1s&#10;UEsBAhQAFAAAAAgAh07iQPEAylD5AQAA6QMAAA4AAAAAAAAAAQAgAAAAJgEAAGRycy9lMm9Eb2Mu&#10;eG1sUEsFBgAAAAAGAAYAWQEAAJEFAAAAAA==&#10;">
                      <v:fill on="f" focussize="0,0"/>
                      <v:stroke weight="0.5pt" color="#000000" joinstyle="round"/>
                      <v:imagedata o:title=""/>
                      <o:lock v:ext="edit" aspectratio="f"/>
                    </v:line>
                  </w:pict>
                </mc:Fallback>
              </mc:AlternateContent>
            </w:r>
            <w:r>
              <w:rPr>
                <w:rFonts w:hint="default" w:ascii="Times New Roman" w:hAnsi="Times New Roman" w:eastAsia="宋体" w:cs="Times New Roman"/>
                <w:color w:val="000000"/>
                <w:sz w:val="18"/>
                <w:szCs w:val="18"/>
              </w:rPr>
              <w:t>周  数</w:t>
            </w:r>
          </w:p>
          <w:p>
            <w:pPr>
              <w:keepNext w:val="0"/>
              <w:keepLines w:val="0"/>
              <w:suppressLineNumbers w:val="0"/>
              <w:spacing w:before="0" w:beforeAutospacing="0" w:after="0" w:afterAutospacing="0"/>
              <w:ind w:left="0" w:right="0" w:firstLine="45" w:firstLineChars="25"/>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 xml:space="preserve">学 期      </w:t>
            </w:r>
          </w:p>
        </w:tc>
        <w:tc>
          <w:tcPr>
            <w:tcW w:w="2441" w:type="dxa"/>
            <w:gridSpan w:val="3"/>
            <w:shd w:val="clear" w:color="auto" w:fill="F2F2F2"/>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授课环节</w:t>
            </w:r>
          </w:p>
        </w:tc>
        <w:tc>
          <w:tcPr>
            <w:tcW w:w="3167" w:type="dxa"/>
            <w:gridSpan w:val="3"/>
            <w:shd w:val="clear" w:color="auto" w:fill="F2F2F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其他环节</w:t>
            </w:r>
          </w:p>
        </w:tc>
        <w:tc>
          <w:tcPr>
            <w:tcW w:w="975" w:type="dxa"/>
            <w:vMerge w:val="restart"/>
            <w:shd w:val="clear" w:color="auto" w:fill="F2F2F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社会</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95" w:type="dxa"/>
            <w:vMerge w:val="continue"/>
          </w:tcPr>
          <w:p>
            <w:pPr>
              <w:keepNext w:val="0"/>
              <w:keepLines w:val="0"/>
              <w:suppressLineNumbers w:val="0"/>
              <w:spacing w:before="0" w:beforeAutospacing="0" w:after="0" w:afterAutospacing="0"/>
              <w:ind w:left="0" w:right="0" w:firstLine="900" w:firstLineChars="500"/>
              <w:rPr>
                <w:rFonts w:hint="default" w:ascii="Times New Roman" w:hAnsi="Times New Roman" w:eastAsia="宋体" w:cs="Times New Roman"/>
                <w:color w:val="000000"/>
                <w:sz w:val="18"/>
                <w:szCs w:val="18"/>
              </w:rPr>
            </w:pPr>
          </w:p>
        </w:tc>
        <w:tc>
          <w:tcPr>
            <w:tcW w:w="811" w:type="dxa"/>
            <w:shd w:val="clear" w:color="auto" w:fill="F2F2F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总教学周数</w:t>
            </w:r>
          </w:p>
        </w:tc>
        <w:tc>
          <w:tcPr>
            <w:tcW w:w="811" w:type="dxa"/>
            <w:shd w:val="clear" w:color="auto" w:fill="F2F2F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课内</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教学</w:t>
            </w:r>
          </w:p>
        </w:tc>
        <w:tc>
          <w:tcPr>
            <w:tcW w:w="819" w:type="dxa"/>
            <w:shd w:val="clear" w:color="auto" w:fill="F2F2F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集中时间教学</w:t>
            </w:r>
          </w:p>
        </w:tc>
        <w:tc>
          <w:tcPr>
            <w:tcW w:w="811" w:type="dxa"/>
            <w:shd w:val="clear" w:color="auto" w:fill="F2F2F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复习</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考试</w:t>
            </w:r>
          </w:p>
        </w:tc>
        <w:tc>
          <w:tcPr>
            <w:tcW w:w="1256" w:type="dxa"/>
            <w:shd w:val="clear" w:color="auto" w:fill="F2F2F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入学毕</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业教育</w:t>
            </w:r>
          </w:p>
        </w:tc>
        <w:tc>
          <w:tcPr>
            <w:tcW w:w="1100" w:type="dxa"/>
            <w:shd w:val="clear" w:color="auto" w:fill="F2F2F2"/>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军训/机动</w:t>
            </w:r>
          </w:p>
        </w:tc>
        <w:tc>
          <w:tcPr>
            <w:tcW w:w="975" w:type="dxa"/>
            <w:vMerge w:val="continue"/>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一</w:t>
            </w:r>
          </w:p>
        </w:tc>
        <w:tc>
          <w:tcPr>
            <w:tcW w:w="811" w:type="dxa"/>
            <w:vAlign w:val="top"/>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20</w:t>
            </w:r>
          </w:p>
        </w:tc>
        <w:tc>
          <w:tcPr>
            <w:tcW w:w="811" w:type="dxa"/>
            <w:vAlign w:val="top"/>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华文仿宋" w:cs="Times New Roman"/>
                <w:color w:val="FF0000"/>
                <w:sz w:val="18"/>
                <w:szCs w:val="18"/>
                <w:lang w:eastAsia="zh-CN"/>
              </w:rPr>
            </w:pPr>
            <w:r>
              <w:rPr>
                <w:rFonts w:hint="eastAsia" w:ascii="华文仿宋" w:hAnsi="华文仿宋" w:eastAsia="华文仿宋" w:cs="华文仿宋"/>
                <w:sz w:val="21"/>
                <w:szCs w:val="21"/>
              </w:rPr>
              <w:t>1</w:t>
            </w:r>
            <w:r>
              <w:rPr>
                <w:rFonts w:hint="eastAsia" w:ascii="华文仿宋" w:hAnsi="华文仿宋" w:eastAsia="华文仿宋" w:cs="华文仿宋"/>
                <w:sz w:val="21"/>
                <w:szCs w:val="21"/>
                <w:lang w:val="en-US" w:eastAsia="zh-CN"/>
              </w:rPr>
              <w:t>6</w:t>
            </w:r>
          </w:p>
        </w:tc>
        <w:tc>
          <w:tcPr>
            <w:tcW w:w="819" w:type="dxa"/>
            <w:vAlign w:val="top"/>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s="Times New Roman"/>
                <w:color w:val="FF0000"/>
                <w:sz w:val="18"/>
                <w:szCs w:val="18"/>
                <w:lang w:eastAsia="zh-CN"/>
              </w:rPr>
            </w:pPr>
            <w:r>
              <w:rPr>
                <w:rFonts w:hint="eastAsia" w:ascii="华文仿宋" w:hAnsi="华文仿宋" w:eastAsia="华文仿宋" w:cs="华文仿宋"/>
                <w:sz w:val="21"/>
                <w:szCs w:val="21"/>
                <w:lang w:val="en-US" w:eastAsia="zh-CN"/>
              </w:rPr>
              <w:t>0</w:t>
            </w:r>
          </w:p>
        </w:tc>
        <w:tc>
          <w:tcPr>
            <w:tcW w:w="811"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1</w:t>
            </w:r>
          </w:p>
        </w:tc>
        <w:tc>
          <w:tcPr>
            <w:tcW w:w="125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1</w:t>
            </w:r>
          </w:p>
        </w:tc>
        <w:tc>
          <w:tcPr>
            <w:tcW w:w="110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2</w:t>
            </w:r>
          </w:p>
        </w:tc>
        <w:tc>
          <w:tcPr>
            <w:tcW w:w="975"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二</w:t>
            </w:r>
          </w:p>
        </w:tc>
        <w:tc>
          <w:tcPr>
            <w:tcW w:w="811" w:type="dxa"/>
            <w:vAlign w:val="top"/>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20</w:t>
            </w:r>
          </w:p>
        </w:tc>
        <w:tc>
          <w:tcPr>
            <w:tcW w:w="811" w:type="dxa"/>
            <w:vAlign w:val="top"/>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FF0000"/>
                <w:sz w:val="18"/>
                <w:szCs w:val="18"/>
              </w:rPr>
            </w:pPr>
            <w:r>
              <w:rPr>
                <w:rFonts w:hint="eastAsia" w:ascii="华文仿宋" w:hAnsi="华文仿宋" w:eastAsia="华文仿宋" w:cs="华文仿宋"/>
                <w:sz w:val="21"/>
                <w:szCs w:val="21"/>
              </w:rPr>
              <w:t>17</w:t>
            </w:r>
          </w:p>
        </w:tc>
        <w:tc>
          <w:tcPr>
            <w:tcW w:w="819" w:type="dxa"/>
            <w:vAlign w:val="top"/>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FF0000"/>
                <w:sz w:val="18"/>
                <w:szCs w:val="18"/>
              </w:rPr>
            </w:pPr>
            <w:r>
              <w:rPr>
                <w:rFonts w:hint="eastAsia" w:ascii="华文仿宋" w:hAnsi="华文仿宋" w:eastAsia="华文仿宋" w:cs="华文仿宋"/>
                <w:sz w:val="21"/>
                <w:szCs w:val="21"/>
              </w:rPr>
              <w:t>1</w:t>
            </w:r>
          </w:p>
        </w:tc>
        <w:tc>
          <w:tcPr>
            <w:tcW w:w="811"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1</w:t>
            </w:r>
          </w:p>
        </w:tc>
        <w:tc>
          <w:tcPr>
            <w:tcW w:w="1256" w:type="dxa"/>
            <w:vAlign w:val="top"/>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18"/>
                <w:szCs w:val="18"/>
              </w:rPr>
            </w:pPr>
            <w:r>
              <w:rPr>
                <w:rFonts w:hint="eastAsia" w:ascii="华文仿宋" w:hAnsi="华文仿宋" w:eastAsia="华文仿宋" w:cs="华文仿宋"/>
                <w:sz w:val="21"/>
                <w:szCs w:val="21"/>
              </w:rPr>
              <w:t>0</w:t>
            </w:r>
          </w:p>
        </w:tc>
        <w:tc>
          <w:tcPr>
            <w:tcW w:w="110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1</w:t>
            </w:r>
          </w:p>
        </w:tc>
        <w:tc>
          <w:tcPr>
            <w:tcW w:w="975"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三</w:t>
            </w:r>
          </w:p>
        </w:tc>
        <w:tc>
          <w:tcPr>
            <w:tcW w:w="811" w:type="dxa"/>
            <w:vAlign w:val="top"/>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20</w:t>
            </w:r>
          </w:p>
        </w:tc>
        <w:tc>
          <w:tcPr>
            <w:tcW w:w="811" w:type="dxa"/>
            <w:vAlign w:val="top"/>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华文仿宋" w:cs="Times New Roman"/>
                <w:color w:val="FF0000"/>
                <w:sz w:val="18"/>
                <w:szCs w:val="18"/>
                <w:lang w:eastAsia="zh-CN"/>
              </w:rPr>
            </w:pPr>
            <w:r>
              <w:rPr>
                <w:rFonts w:hint="eastAsia" w:ascii="华文仿宋" w:hAnsi="华文仿宋" w:eastAsia="华文仿宋" w:cs="华文仿宋"/>
                <w:sz w:val="21"/>
                <w:szCs w:val="21"/>
              </w:rPr>
              <w:t>1</w:t>
            </w:r>
            <w:r>
              <w:rPr>
                <w:rFonts w:hint="eastAsia" w:ascii="华文仿宋" w:hAnsi="华文仿宋" w:eastAsia="华文仿宋" w:cs="华文仿宋"/>
                <w:sz w:val="21"/>
                <w:szCs w:val="21"/>
                <w:lang w:val="en-US" w:eastAsia="zh-CN"/>
              </w:rPr>
              <w:t>8</w:t>
            </w:r>
          </w:p>
        </w:tc>
        <w:tc>
          <w:tcPr>
            <w:tcW w:w="819" w:type="dxa"/>
            <w:vAlign w:val="top"/>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宋体" w:cs="Times New Roman"/>
                <w:color w:val="FF0000"/>
                <w:sz w:val="18"/>
                <w:szCs w:val="18"/>
                <w:lang w:eastAsia="zh-CN"/>
              </w:rPr>
            </w:pPr>
            <w:r>
              <w:rPr>
                <w:rFonts w:hint="eastAsia" w:ascii="华文仿宋" w:hAnsi="华文仿宋" w:eastAsia="华文仿宋" w:cs="华文仿宋"/>
                <w:sz w:val="21"/>
                <w:szCs w:val="21"/>
                <w:lang w:val="en-US" w:eastAsia="zh-CN"/>
              </w:rPr>
              <w:t>0</w:t>
            </w:r>
          </w:p>
        </w:tc>
        <w:tc>
          <w:tcPr>
            <w:tcW w:w="811"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1</w:t>
            </w:r>
          </w:p>
        </w:tc>
        <w:tc>
          <w:tcPr>
            <w:tcW w:w="1256" w:type="dxa"/>
            <w:vAlign w:val="top"/>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18"/>
                <w:szCs w:val="18"/>
              </w:rPr>
            </w:pPr>
            <w:r>
              <w:rPr>
                <w:rFonts w:hint="eastAsia" w:ascii="华文仿宋" w:hAnsi="华文仿宋" w:eastAsia="华文仿宋" w:cs="华文仿宋"/>
                <w:sz w:val="21"/>
                <w:szCs w:val="21"/>
              </w:rPr>
              <w:t>0</w:t>
            </w:r>
          </w:p>
        </w:tc>
        <w:tc>
          <w:tcPr>
            <w:tcW w:w="110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1</w:t>
            </w:r>
          </w:p>
        </w:tc>
        <w:tc>
          <w:tcPr>
            <w:tcW w:w="975"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四</w:t>
            </w:r>
          </w:p>
        </w:tc>
        <w:tc>
          <w:tcPr>
            <w:tcW w:w="811" w:type="dxa"/>
            <w:vAlign w:val="top"/>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20</w:t>
            </w:r>
          </w:p>
        </w:tc>
        <w:tc>
          <w:tcPr>
            <w:tcW w:w="811" w:type="dxa"/>
            <w:vAlign w:val="top"/>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FF0000"/>
                <w:sz w:val="18"/>
                <w:szCs w:val="18"/>
              </w:rPr>
            </w:pPr>
            <w:r>
              <w:rPr>
                <w:rFonts w:hint="eastAsia" w:ascii="华文仿宋" w:hAnsi="华文仿宋" w:eastAsia="华文仿宋" w:cs="华文仿宋"/>
                <w:sz w:val="21"/>
                <w:szCs w:val="21"/>
              </w:rPr>
              <w:t>17</w:t>
            </w:r>
          </w:p>
        </w:tc>
        <w:tc>
          <w:tcPr>
            <w:tcW w:w="819" w:type="dxa"/>
            <w:vAlign w:val="top"/>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FF0000"/>
                <w:sz w:val="18"/>
                <w:szCs w:val="18"/>
              </w:rPr>
            </w:pPr>
            <w:r>
              <w:rPr>
                <w:rFonts w:hint="eastAsia" w:ascii="华文仿宋" w:hAnsi="华文仿宋" w:eastAsia="华文仿宋" w:cs="华文仿宋"/>
                <w:sz w:val="21"/>
                <w:szCs w:val="21"/>
              </w:rPr>
              <w:t>1</w:t>
            </w:r>
          </w:p>
        </w:tc>
        <w:tc>
          <w:tcPr>
            <w:tcW w:w="811"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1</w:t>
            </w:r>
          </w:p>
        </w:tc>
        <w:tc>
          <w:tcPr>
            <w:tcW w:w="1256" w:type="dxa"/>
            <w:vAlign w:val="top"/>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18"/>
                <w:szCs w:val="18"/>
              </w:rPr>
            </w:pPr>
            <w:r>
              <w:rPr>
                <w:rFonts w:hint="eastAsia" w:ascii="华文仿宋" w:hAnsi="华文仿宋" w:eastAsia="华文仿宋" w:cs="华文仿宋"/>
                <w:sz w:val="21"/>
                <w:szCs w:val="21"/>
              </w:rPr>
              <w:t>0</w:t>
            </w:r>
          </w:p>
        </w:tc>
        <w:tc>
          <w:tcPr>
            <w:tcW w:w="110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1</w:t>
            </w:r>
          </w:p>
        </w:tc>
        <w:tc>
          <w:tcPr>
            <w:tcW w:w="975"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五</w:t>
            </w:r>
          </w:p>
        </w:tc>
        <w:tc>
          <w:tcPr>
            <w:tcW w:w="811" w:type="dxa"/>
            <w:vAlign w:val="top"/>
          </w:tcPr>
          <w:p>
            <w:pPr>
              <w:keepNext w:val="0"/>
              <w:keepLines w:val="0"/>
              <w:suppressLineNumbers w:val="0"/>
              <w:spacing w:before="0" w:beforeLines="0" w:beforeAutospacing="0" w:after="0" w:afterLines="0" w:afterAutospacing="0"/>
              <w:ind w:left="0" w:right="0"/>
              <w:jc w:val="center"/>
              <w:rPr>
                <w:rFonts w:hint="eastAsia" w:ascii="Times New Roman" w:hAnsi="Times New Roman" w:eastAsia="华文仿宋" w:cs="Times New Roman"/>
                <w:color w:val="000000"/>
                <w:sz w:val="18"/>
                <w:szCs w:val="18"/>
                <w:lang w:val="en-US" w:eastAsia="zh-CN"/>
              </w:rPr>
            </w:pPr>
            <w:r>
              <w:rPr>
                <w:rFonts w:hint="eastAsia" w:ascii="华文仿宋" w:hAnsi="华文仿宋" w:eastAsia="华文仿宋" w:cs="华文仿宋"/>
                <w:sz w:val="21"/>
                <w:szCs w:val="21"/>
              </w:rPr>
              <w:t>2</w:t>
            </w:r>
            <w:r>
              <w:rPr>
                <w:rFonts w:hint="eastAsia" w:ascii="华文仿宋" w:hAnsi="华文仿宋" w:eastAsia="华文仿宋" w:cs="华文仿宋"/>
                <w:sz w:val="21"/>
                <w:szCs w:val="21"/>
                <w:lang w:val="en-US" w:eastAsia="zh-CN"/>
              </w:rPr>
              <w:t>1</w:t>
            </w:r>
          </w:p>
        </w:tc>
        <w:tc>
          <w:tcPr>
            <w:tcW w:w="811" w:type="dxa"/>
            <w:vAlign w:val="top"/>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FF0000"/>
                <w:sz w:val="18"/>
                <w:szCs w:val="18"/>
              </w:rPr>
            </w:pPr>
            <w:r>
              <w:rPr>
                <w:rFonts w:hint="eastAsia" w:ascii="华文仿宋" w:hAnsi="华文仿宋" w:eastAsia="华文仿宋" w:cs="华文仿宋"/>
                <w:sz w:val="21"/>
                <w:szCs w:val="21"/>
              </w:rPr>
              <w:t>16</w:t>
            </w:r>
          </w:p>
        </w:tc>
        <w:tc>
          <w:tcPr>
            <w:tcW w:w="819" w:type="dxa"/>
            <w:vAlign w:val="top"/>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FF0000"/>
                <w:sz w:val="18"/>
                <w:szCs w:val="18"/>
              </w:rPr>
            </w:pPr>
            <w:r>
              <w:rPr>
                <w:rFonts w:hint="eastAsia" w:ascii="华文仿宋" w:hAnsi="华文仿宋" w:eastAsia="华文仿宋" w:cs="华文仿宋"/>
                <w:sz w:val="21"/>
                <w:szCs w:val="21"/>
              </w:rPr>
              <w:t>4</w:t>
            </w:r>
          </w:p>
        </w:tc>
        <w:tc>
          <w:tcPr>
            <w:tcW w:w="811"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1</w:t>
            </w:r>
          </w:p>
        </w:tc>
        <w:tc>
          <w:tcPr>
            <w:tcW w:w="1256" w:type="dxa"/>
            <w:vAlign w:val="top"/>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sz w:val="18"/>
                <w:szCs w:val="18"/>
              </w:rPr>
            </w:pPr>
            <w:r>
              <w:rPr>
                <w:rFonts w:hint="eastAsia" w:ascii="华文仿宋" w:hAnsi="华文仿宋" w:eastAsia="华文仿宋" w:cs="华文仿宋"/>
                <w:sz w:val="21"/>
                <w:szCs w:val="21"/>
              </w:rPr>
              <w:t>0</w:t>
            </w:r>
          </w:p>
        </w:tc>
        <w:tc>
          <w:tcPr>
            <w:tcW w:w="110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0</w:t>
            </w:r>
          </w:p>
        </w:tc>
        <w:tc>
          <w:tcPr>
            <w:tcW w:w="975"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495" w:type="dxa"/>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六</w:t>
            </w:r>
          </w:p>
        </w:tc>
        <w:tc>
          <w:tcPr>
            <w:tcW w:w="811" w:type="dxa"/>
            <w:vAlign w:val="top"/>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19</w:t>
            </w:r>
          </w:p>
        </w:tc>
        <w:tc>
          <w:tcPr>
            <w:tcW w:w="811" w:type="dxa"/>
            <w:vAlign w:val="top"/>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0</w:t>
            </w:r>
          </w:p>
        </w:tc>
        <w:tc>
          <w:tcPr>
            <w:tcW w:w="819" w:type="dxa"/>
            <w:vAlign w:val="top"/>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18</w:t>
            </w:r>
          </w:p>
        </w:tc>
        <w:tc>
          <w:tcPr>
            <w:tcW w:w="811"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0</w:t>
            </w:r>
          </w:p>
        </w:tc>
        <w:tc>
          <w:tcPr>
            <w:tcW w:w="125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1</w:t>
            </w:r>
          </w:p>
        </w:tc>
        <w:tc>
          <w:tcPr>
            <w:tcW w:w="110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0</w:t>
            </w:r>
          </w:p>
        </w:tc>
        <w:tc>
          <w:tcPr>
            <w:tcW w:w="975"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color w:val="000000"/>
                <w:sz w:val="18"/>
                <w:szCs w:val="18"/>
              </w:rPr>
            </w:pPr>
            <w:r>
              <w:rPr>
                <w:rFonts w:hint="eastAsia" w:ascii="华文仿宋" w:hAnsi="华文仿宋" w:eastAsia="华文仿宋" w:cs="华文仿宋"/>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495" w:type="dxa"/>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总计</w:t>
            </w:r>
          </w:p>
        </w:tc>
        <w:tc>
          <w:tcPr>
            <w:tcW w:w="811" w:type="dxa"/>
            <w:vAlign w:val="top"/>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color w:val="000000"/>
                <w:sz w:val="18"/>
                <w:szCs w:val="18"/>
              </w:rPr>
            </w:pPr>
            <w:r>
              <w:rPr>
                <w:rFonts w:hint="eastAsia" w:ascii="华文仿宋" w:hAnsi="华文仿宋" w:eastAsia="华文仿宋" w:cs="华文仿宋"/>
                <w:b/>
                <w:sz w:val="21"/>
                <w:szCs w:val="21"/>
              </w:rPr>
              <w:t>120</w:t>
            </w:r>
          </w:p>
        </w:tc>
        <w:tc>
          <w:tcPr>
            <w:tcW w:w="811" w:type="dxa"/>
            <w:vAlign w:val="top"/>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color w:val="FF0000"/>
                <w:sz w:val="18"/>
                <w:szCs w:val="18"/>
              </w:rPr>
            </w:pPr>
            <w:r>
              <w:rPr>
                <w:rFonts w:hint="eastAsia" w:ascii="华文仿宋" w:hAnsi="华文仿宋" w:eastAsia="华文仿宋" w:cs="华文仿宋"/>
                <w:b/>
                <w:sz w:val="21"/>
                <w:szCs w:val="21"/>
              </w:rPr>
              <w:t>82</w:t>
            </w:r>
          </w:p>
        </w:tc>
        <w:tc>
          <w:tcPr>
            <w:tcW w:w="819" w:type="dxa"/>
            <w:vAlign w:val="top"/>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color w:val="FF0000"/>
                <w:sz w:val="18"/>
                <w:szCs w:val="18"/>
              </w:rPr>
            </w:pPr>
            <w:r>
              <w:rPr>
                <w:rFonts w:hint="eastAsia" w:ascii="华文仿宋" w:hAnsi="华文仿宋" w:eastAsia="华文仿宋" w:cs="华文仿宋"/>
                <w:b/>
                <w:sz w:val="21"/>
                <w:szCs w:val="21"/>
              </w:rPr>
              <w:t>26</w:t>
            </w:r>
          </w:p>
        </w:tc>
        <w:tc>
          <w:tcPr>
            <w:tcW w:w="811"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color w:val="000000"/>
                <w:sz w:val="18"/>
                <w:szCs w:val="18"/>
              </w:rPr>
            </w:pPr>
            <w:r>
              <w:rPr>
                <w:rFonts w:hint="eastAsia" w:ascii="华文仿宋" w:hAnsi="华文仿宋" w:eastAsia="华文仿宋" w:cs="华文仿宋"/>
                <w:b/>
                <w:sz w:val="21"/>
                <w:szCs w:val="21"/>
              </w:rPr>
              <w:t>5</w:t>
            </w:r>
          </w:p>
        </w:tc>
        <w:tc>
          <w:tcPr>
            <w:tcW w:w="1256"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color w:val="000000"/>
                <w:sz w:val="18"/>
                <w:szCs w:val="18"/>
              </w:rPr>
            </w:pPr>
            <w:r>
              <w:rPr>
                <w:rFonts w:hint="eastAsia" w:ascii="华文仿宋" w:hAnsi="华文仿宋" w:eastAsia="华文仿宋" w:cs="华文仿宋"/>
                <w:b/>
                <w:sz w:val="21"/>
                <w:szCs w:val="21"/>
              </w:rPr>
              <w:t>2</w:t>
            </w:r>
          </w:p>
        </w:tc>
        <w:tc>
          <w:tcPr>
            <w:tcW w:w="1100"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color w:val="000000"/>
                <w:sz w:val="18"/>
                <w:szCs w:val="18"/>
              </w:rPr>
            </w:pPr>
            <w:r>
              <w:rPr>
                <w:rFonts w:hint="eastAsia" w:ascii="华文仿宋" w:hAnsi="华文仿宋" w:eastAsia="华文仿宋" w:cs="华文仿宋"/>
                <w:b/>
                <w:sz w:val="21"/>
                <w:szCs w:val="21"/>
              </w:rPr>
              <w:t>5</w:t>
            </w:r>
          </w:p>
        </w:tc>
        <w:tc>
          <w:tcPr>
            <w:tcW w:w="975" w:type="dxa"/>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宋体" w:cs="Times New Roman"/>
                <w:b/>
                <w:color w:val="000000"/>
                <w:sz w:val="18"/>
                <w:szCs w:val="18"/>
              </w:rPr>
            </w:pPr>
            <w:r>
              <w:rPr>
                <w:rFonts w:hint="eastAsia" w:ascii="华文仿宋" w:hAnsi="华文仿宋" w:eastAsia="华文仿宋" w:cs="华文仿宋"/>
                <w:b/>
                <w:sz w:val="21"/>
                <w:szCs w:val="21"/>
              </w:rPr>
              <w:t>2</w:t>
            </w:r>
          </w:p>
        </w:tc>
      </w:tr>
    </w:tbl>
    <w:p>
      <w:pPr>
        <w:spacing w:line="400" w:lineRule="exact"/>
        <w:ind w:firstLine="450" w:firstLineChars="250"/>
        <w:rPr>
          <w:rFonts w:ascii="Times New Roman" w:hAnsi="Times New Roman" w:eastAsia="宋体" w:cs="Times New Roman"/>
          <w:sz w:val="18"/>
          <w:szCs w:val="18"/>
        </w:rPr>
      </w:pPr>
      <w:r>
        <w:rPr>
          <w:rFonts w:ascii="Times New Roman" w:hAnsi="Times New Roman" w:eastAsia="宋体" w:cs="Times New Roman"/>
          <w:sz w:val="18"/>
          <w:szCs w:val="18"/>
        </w:rPr>
        <w:t>注:第5学期各专业统一安排社会实践2周，完成第二课堂教学相关要求。</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（二）课程设置及学时安排</w:t>
      </w:r>
    </w:p>
    <w:p>
      <w:pPr>
        <w:spacing w:line="400" w:lineRule="exact"/>
        <w:ind w:firstLine="420" w:firstLineChars="200"/>
        <w:jc w:val="left"/>
        <w:rPr>
          <w:rFonts w:ascii="Times New Roman" w:hAnsi="Times New Roman" w:eastAsia="宋体" w:cs="Times New Roman"/>
          <w:kern w:val="0"/>
          <w:szCs w:val="21"/>
        </w:rPr>
      </w:pPr>
      <w:r>
        <w:rPr>
          <w:rFonts w:ascii="Times New Roman" w:hAnsi="Times New Roman" w:eastAsia="宋体" w:cs="Times New Roman"/>
          <w:color w:val="0000FF"/>
          <w:kern w:val="0"/>
          <w:szCs w:val="21"/>
        </w:rPr>
        <w:t>见附件：</w:t>
      </w:r>
      <w:r>
        <w:rPr>
          <w:rFonts w:ascii="Times New Roman" w:hAnsi="Times New Roman" w:eastAsia="宋体" w:cs="Times New Roman"/>
          <w:kern w:val="0"/>
          <w:szCs w:val="21"/>
        </w:rPr>
        <w:t>202</w:t>
      </w:r>
      <w:r>
        <w:rPr>
          <w:rFonts w:hint="eastAsia" w:ascii="Times New Roman" w:hAnsi="Times New Roman" w:eastAsia="宋体" w:cs="Times New Roman"/>
          <w:kern w:val="0"/>
          <w:szCs w:val="21"/>
        </w:rPr>
        <w:t>4</w:t>
      </w:r>
      <w:r>
        <w:rPr>
          <w:rFonts w:ascii="Times New Roman" w:hAnsi="Times New Roman" w:eastAsia="宋体" w:cs="Times New Roman"/>
          <w:kern w:val="0"/>
          <w:szCs w:val="21"/>
        </w:rPr>
        <w:t>级</w:t>
      </w:r>
      <w:r>
        <w:rPr>
          <w:rFonts w:hint="eastAsia" w:ascii="Times New Roman" w:hAnsi="Times New Roman" w:eastAsia="宋体" w:cs="Times New Roman"/>
          <w:color w:val="FF0000"/>
          <w:kern w:val="0"/>
          <w:szCs w:val="21"/>
          <w:lang w:val="en-US" w:eastAsia="zh-CN"/>
        </w:rPr>
        <w:t>连锁经营与管理</w:t>
      </w:r>
      <w:r>
        <w:rPr>
          <w:rFonts w:ascii="Times New Roman" w:hAnsi="Times New Roman" w:eastAsia="宋体" w:cs="Times New Roman"/>
          <w:kern w:val="0"/>
          <w:szCs w:val="21"/>
        </w:rPr>
        <w:t>专业课程设置及学时安排表</w:t>
      </w:r>
    </w:p>
    <w:p>
      <w:pPr>
        <w:spacing w:line="400" w:lineRule="exact"/>
        <w:ind w:firstLine="420" w:firstLineChars="200"/>
        <w:jc w:val="left"/>
        <w:rPr>
          <w:rFonts w:ascii="Times New Roman" w:hAnsi="Times New Roman" w:eastAsia="黑体" w:cs="Times New Roman"/>
          <w:color w:val="000000"/>
          <w:kern w:val="0"/>
          <w:szCs w:val="21"/>
        </w:rPr>
      </w:pPr>
      <w:r>
        <w:rPr>
          <w:rFonts w:ascii="Times New Roman" w:hAnsi="Times New Roman" w:eastAsia="黑体" w:cs="Times New Roman"/>
          <w:color w:val="000000"/>
          <w:kern w:val="0"/>
          <w:szCs w:val="21"/>
        </w:rPr>
        <w:t>八、师资队伍</w:t>
      </w:r>
    </w:p>
    <w:p>
      <w:pPr>
        <w:spacing w:line="400" w:lineRule="exact"/>
        <w:ind w:firstLine="422" w:firstLineChars="200"/>
        <w:jc w:val="left"/>
        <w:rPr>
          <w:rFonts w:hint="eastAsia" w:ascii="Times New Roman" w:hAnsi="Times New Roman" w:eastAsia="宋体" w:cs="Times New Roman"/>
          <w:b/>
          <w:bCs/>
          <w:color w:val="000000"/>
          <w:kern w:val="0"/>
          <w:szCs w:val="21"/>
        </w:rPr>
      </w:pPr>
      <w:r>
        <w:rPr>
          <w:rFonts w:hint="eastAsia" w:ascii="Times New Roman" w:hAnsi="Times New Roman" w:eastAsia="宋体" w:cs="Times New Roman"/>
          <w:b/>
          <w:bCs/>
          <w:color w:val="000000"/>
          <w:kern w:val="0"/>
          <w:szCs w:val="21"/>
        </w:rPr>
        <w:t>（一）队伍结构</w:t>
      </w:r>
    </w:p>
    <w:p>
      <w:pPr>
        <w:spacing w:line="40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根据教育部2019年颁布的《高等职业学校连锁经营管理专业教学标准》中要求，学生数与本专业专任教师比例不高于25:1，双师素质教师占专业教师比一般不低于60%。根据连锁经营与管理专业目前在校生人数和2023级新生招生计划，以153人专业学生规模来计算，专任教师数至少应为6人。兼职教师人数不少于专任教师人数的50%。</w:t>
      </w:r>
    </w:p>
    <w:p>
      <w:pPr>
        <w:spacing w:line="400" w:lineRule="exact"/>
        <w:ind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（二）专任教师</w:t>
      </w:r>
    </w:p>
    <w:p>
      <w:pPr>
        <w:spacing w:line="40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具有高校教师资格和工商管理类有关证书和本专业职业资格或技能等级证书；有理想信念、有道德情操、有扎实学识、有仁爱之心；具有贸易经济、企业管理、工商管理、市场营销、物流管理等相关专业本科及以上学历；具有扎实的连锁经营相关理论功底和实践能力；具有较强信息化教学能力，能够开展课程教学改革和科学研究；每 5年累计不少于 6 个月的企业实践经历。</w:t>
      </w:r>
    </w:p>
    <w:p>
      <w:pPr>
        <w:spacing w:line="400" w:lineRule="exact"/>
        <w:ind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（三）专业带头人</w:t>
      </w:r>
    </w:p>
    <w:p>
      <w:pPr>
        <w:spacing w:line="40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原则上应具有副高及以上职称，能够较好地把握国内外连锁行业、专业发展，能广泛联系行业企业，了解行业企业对连锁专业人才的需求实际，教学设计、专业研究能力强，组织开展教科研工作能力强，在本区域或本领域具有一定的专业影响力。</w:t>
      </w:r>
    </w:p>
    <w:p>
      <w:pPr>
        <w:spacing w:line="400" w:lineRule="exact"/>
        <w:ind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（四）兼职教师、企业教师（学徒制）</w:t>
      </w:r>
    </w:p>
    <w:p>
      <w:pPr>
        <w:spacing w:line="400" w:lineRule="exact"/>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主要从连锁企业聘任，具备良好的思想政治素质、职业道德和匠精神，具有扎实的连锁经营专业知识和丰富的实际工作经验，原则上应具有中级及以上行业相关专业技术资格，能承担专业课程教学、实习实训指导和学生职业发展规划指导等专业教学任务。</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九、教学条件</w:t>
      </w:r>
    </w:p>
    <w:p>
      <w:pPr>
        <w:spacing w:line="400" w:lineRule="exact"/>
        <w:ind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（一）教学设施配置标准</w:t>
      </w:r>
    </w:p>
    <w:p>
      <w:pPr>
        <w:spacing w:line="400" w:lineRule="exact"/>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1.校内实训基地</w:t>
      </w:r>
    </w:p>
    <w:p>
      <w:pPr>
        <w:spacing w:line="400" w:lineRule="exact"/>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学院建有多个实训室，可以开展从门店选址、用工分析、商品规划、库存控制、品类策略、定价优化、促销优化等业务环节策略性对抗实训。专业群拥有近3000平方米的校内现代物流实训基地，基地内有立体库存储区、阁楼货架分拣区，重型货架分拣区以及物流文化实验室、物流信息处理实验室、精益生产物流实训室等，完全能满足专业实训教学要求。</w:t>
      </w:r>
    </w:p>
    <w:p>
      <w:pPr>
        <w:spacing w:line="400" w:lineRule="exact"/>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2.校外实训基地</w:t>
      </w:r>
    </w:p>
    <w:p>
      <w:pPr>
        <w:spacing w:line="400" w:lineRule="exact"/>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本专业具有稳定的校外实训基地。校外建有联华华商实训基地、浙北大厦实训基地、老娘舅实训基地、必胜客实训基地、金拱门实训基地、肯德基实训基地等7个校外实训基地，能够为学生提供连锁运营管理、区域督导巡查、数据分析、连锁加盟规划等实训活动，实训设施齐备，实训岗位、实训指导教师确定，实训管理及实施规章制度齐全，能满足学生专业实习实训。</w:t>
      </w:r>
    </w:p>
    <w:p>
      <w:pPr>
        <w:spacing w:line="400" w:lineRule="exact"/>
        <w:ind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（二）教学资源配置标准</w:t>
      </w:r>
    </w:p>
    <w:p>
      <w:pPr>
        <w:spacing w:line="400" w:lineRule="exact"/>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1.教材选用</w:t>
      </w:r>
    </w:p>
    <w:p>
      <w:pPr>
        <w:spacing w:line="400" w:lineRule="exact"/>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本专业教材选用严格按照《湖州职业技术学院教材建设、选用与管理办法》文件规定执行，思政课全部采用国家“马”工程教材和国家规划教材。公共基础课和专业核心课程从国家和省级教育行政部门发布的规划教材目录中选用，其他课程优先选用国家规划教材或省重点教材。</w:t>
      </w:r>
    </w:p>
    <w:p>
      <w:pPr>
        <w:spacing w:line="400" w:lineRule="exact"/>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2.图书文献资源</w:t>
      </w:r>
    </w:p>
    <w:p>
      <w:pPr>
        <w:spacing w:line="400" w:lineRule="exact"/>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学校图书馆除有大量藏书和文献资料，还配备有中国知网、超星移动图书馆、新东方多媒体学习库、博学易知数据库等服务平台，能满足学生全面培养、教科研工作、专业建设等的需要，方便师生借阅、查询。</w:t>
      </w:r>
    </w:p>
    <w:p>
      <w:pPr>
        <w:spacing w:line="400" w:lineRule="exact"/>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3.数字资源</w:t>
      </w:r>
    </w:p>
    <w:p>
      <w:pPr>
        <w:spacing w:line="400" w:lineRule="exact"/>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学校现有410余门网络课程供教师和学生使用（其中自建在线开放课程学习平台拥有课程100余门，在第三方在线平台建有110余门网络课程，购买第三方网络课程200门）。</w:t>
      </w:r>
    </w:p>
    <w:p>
      <w:pPr>
        <w:spacing w:line="400" w:lineRule="exact"/>
        <w:ind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（三）教学方法、手段与教学组织形式</w:t>
      </w:r>
    </w:p>
    <w:p>
      <w:pPr>
        <w:spacing w:line="400" w:lineRule="exact"/>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依据专业培养目标、课程教学要求，结合课程教学目标和课程特点以及有关学情和教学资源，选择适合的最优化教学法。综合考虑教学效果和教学可操作性等因素，多数课程内容采用讲授法、混合教学法、分组讨论法、案例教学法、任务教学法、现场教学法等多种形式。坚持学中做、做中学，倡导因材施教、因需施教，鼓励创新教学方法和策略。根据内容特点和学生特点，以学生为主体，合理选择各种教学方法，教师起引导作用。在教学组织上充分利用校内理实一体化教室、多媒体网络教学条件和校内外实训基地的资源，采用问题教学、案例教学、任务驱动教学、情境教学、单项操作训练和综合能力考核等方法提高学生的职业能力。学校鼓励信息技术在教育教学中的应用，通过改进教学方式，达成预期教学目标。</w:t>
      </w:r>
    </w:p>
    <w:p>
      <w:pPr>
        <w:spacing w:line="400" w:lineRule="exact"/>
        <w:ind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（四）学习评价</w:t>
      </w:r>
    </w:p>
    <w:p>
      <w:pPr>
        <w:spacing w:line="400" w:lineRule="exact"/>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学校改革和完善教学评价标准和方法，强调教学过程的质量监控。对教师评价，采取课前注意教学资料检查评价；课中注重教师、督导随堂听课评价；课后注重学生评教评价，确保教学质量。</w:t>
      </w:r>
    </w:p>
    <w:p>
      <w:pPr>
        <w:spacing w:line="400" w:lineRule="exact"/>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对学生评价，兼顾认知、技能、情感等方面，采取观察、口试、笔试、技能操作、职业技能竞赛、职业资格考试及鉴定等评价方式，建立多元化考核、评价方式。考核采用平时考核加期末考试相结合的方式，平时成绩和期末考查成绩均以百分制计算。</w:t>
      </w:r>
    </w:p>
    <w:p>
      <w:pPr>
        <w:spacing w:line="400" w:lineRule="exact"/>
        <w:ind w:firstLine="422" w:firstLineChars="200"/>
        <w:jc w:val="left"/>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（五）教学管理与质量保障体系</w:t>
      </w:r>
    </w:p>
    <w:p>
      <w:pPr>
        <w:spacing w:line="400" w:lineRule="exact"/>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1.成立了教育教学管理与质量监控体系</w:t>
      </w:r>
    </w:p>
    <w:p>
      <w:pPr>
        <w:spacing w:line="400" w:lineRule="exact"/>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成立了由经济管理与电商学院分管教学院长为组长的教学质量监控小组，在学校教学质量监控体系的框架下，建立符合连锁经营与管理专业实际的教学质量监控办法，对专业建设和教学工作实施全过程质量监控，确保人才培养质量的稳步提高。</w:t>
      </w:r>
    </w:p>
    <w:p>
      <w:pPr>
        <w:spacing w:line="400" w:lineRule="exact"/>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2.加强质量管理制度建设</w:t>
      </w:r>
    </w:p>
    <w:p>
      <w:pPr>
        <w:spacing w:line="400" w:lineRule="exact"/>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根据学校确定的教学标准，从教学内容选择、课程教学方案设定、教辅资料编写，到实验实训、成绩考核等各个教学环节，严格把握质量标准和工作规范，通过质量监测和评价的循环，确保教学质量稳步提升。</w:t>
      </w:r>
    </w:p>
    <w:p>
      <w:pPr>
        <w:spacing w:line="400" w:lineRule="exact"/>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3.实践教学基地的质量检测</w:t>
      </w:r>
    </w:p>
    <w:p>
      <w:pPr>
        <w:spacing w:line="400" w:lineRule="exact"/>
        <w:ind w:firstLine="420" w:firstLineChars="200"/>
        <w:jc w:val="left"/>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rPr>
        <w:t>为保证实践教学基地的正常运行和规范提高，进一步完善实践教学基地评价系统，建立定期对实践教学基地运行评价的制度，建立实践教学基地正常进入、退出机制，保证实践教学基地能满足认知见习、课程实训、综合实训、毕业实习人才培养的需求，确保实践教学质量稳步提高。</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十、毕业要求</w:t>
      </w:r>
    </w:p>
    <w:p>
      <w:pPr>
        <w:spacing w:line="400" w:lineRule="exact"/>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1.学生应获得</w:t>
      </w:r>
      <w:ins w:id="0" w:author="ypz" w:date="2024-07-06T15:21:28Z">
        <w:r>
          <w:rPr>
            <w:rFonts w:hint="eastAsia" w:ascii="Times New Roman" w:hAnsi="Times New Roman" w:eastAsia="宋体" w:cs="Times New Roman"/>
            <w:color w:val="FF0000"/>
            <w:kern w:val="0"/>
            <w:szCs w:val="21"/>
            <w:lang w:val="en-US" w:eastAsia="zh-CN"/>
          </w:rPr>
          <w:t>14</w:t>
        </w:r>
      </w:ins>
      <w:ins w:id="1" w:author="ypz" w:date="2024-07-06T15:21:29Z">
        <w:r>
          <w:rPr>
            <w:rFonts w:hint="eastAsia" w:ascii="Times New Roman" w:hAnsi="Times New Roman" w:eastAsia="宋体" w:cs="Times New Roman"/>
            <w:color w:val="FF0000"/>
            <w:kern w:val="0"/>
            <w:szCs w:val="21"/>
            <w:lang w:val="en-US" w:eastAsia="zh-CN"/>
          </w:rPr>
          <w:t>8</w:t>
        </w:r>
      </w:ins>
      <w:r>
        <w:rPr>
          <w:rFonts w:ascii="Times New Roman" w:hAnsi="Times New Roman" w:eastAsia="宋体" w:cs="Times New Roman"/>
          <w:color w:val="000000"/>
          <w:kern w:val="0"/>
          <w:szCs w:val="21"/>
        </w:rPr>
        <w:t>学分方能毕业，其中：必修课</w:t>
      </w:r>
      <w:ins w:id="2" w:author="ypz" w:date="2024-07-06T15:21:36Z">
        <w:r>
          <w:rPr>
            <w:rFonts w:hint="eastAsia" w:ascii="Times New Roman" w:hAnsi="Times New Roman" w:eastAsia="宋体" w:cs="Times New Roman"/>
            <w:color w:val="FF0000"/>
            <w:kern w:val="0"/>
            <w:szCs w:val="21"/>
            <w:lang w:val="en-US" w:eastAsia="zh-CN"/>
          </w:rPr>
          <w:t>65</w:t>
        </w:r>
      </w:ins>
      <w:r>
        <w:rPr>
          <w:rFonts w:ascii="Times New Roman" w:hAnsi="Times New Roman" w:eastAsia="宋体" w:cs="Times New Roman"/>
          <w:color w:val="000000"/>
          <w:kern w:val="0"/>
          <w:szCs w:val="21"/>
        </w:rPr>
        <w:t>学分、限定选修课</w:t>
      </w:r>
      <w:r>
        <w:rPr>
          <w:rFonts w:hint="eastAsia" w:ascii="Times New Roman" w:hAnsi="Times New Roman" w:eastAsia="宋体" w:cs="Times New Roman"/>
          <w:color w:val="FF0000"/>
          <w:kern w:val="0"/>
          <w:szCs w:val="21"/>
          <w:lang w:val="en-US" w:eastAsia="zh-CN"/>
        </w:rPr>
        <w:t>38</w:t>
      </w:r>
      <w:r>
        <w:rPr>
          <w:rFonts w:ascii="Times New Roman" w:hAnsi="Times New Roman" w:eastAsia="宋体" w:cs="Times New Roman"/>
          <w:color w:val="000000"/>
          <w:kern w:val="0"/>
          <w:szCs w:val="21"/>
        </w:rPr>
        <w:t>学分、任选课</w:t>
      </w:r>
      <w:r>
        <w:rPr>
          <w:rFonts w:hint="eastAsia" w:ascii="Times New Roman" w:hAnsi="Times New Roman" w:eastAsia="宋体" w:cs="Times New Roman"/>
          <w:color w:val="000000"/>
          <w:kern w:val="0"/>
          <w:szCs w:val="21"/>
          <w:lang w:val="en-US" w:eastAsia="zh-CN"/>
        </w:rPr>
        <w:t>19</w:t>
      </w:r>
      <w:r>
        <w:rPr>
          <w:rFonts w:ascii="Times New Roman" w:hAnsi="Times New Roman" w:eastAsia="宋体" w:cs="Times New Roman"/>
          <w:color w:val="000000"/>
          <w:kern w:val="0"/>
          <w:szCs w:val="21"/>
        </w:rPr>
        <w:t>学分、综合实践</w:t>
      </w:r>
      <w:r>
        <w:rPr>
          <w:rFonts w:hint="eastAsia" w:ascii="Times New Roman" w:hAnsi="Times New Roman" w:eastAsia="宋体" w:cs="Times New Roman"/>
          <w:color w:val="FF0000"/>
          <w:kern w:val="0"/>
          <w:szCs w:val="21"/>
          <w:lang w:val="en-US" w:eastAsia="zh-CN"/>
        </w:rPr>
        <w:t>26</w:t>
      </w:r>
      <w:r>
        <w:rPr>
          <w:rFonts w:ascii="Times New Roman" w:hAnsi="Times New Roman" w:eastAsia="宋体" w:cs="Times New Roman"/>
          <w:color w:val="000000"/>
          <w:kern w:val="0"/>
          <w:szCs w:val="21"/>
        </w:rPr>
        <w:t>学分。</w:t>
      </w:r>
    </w:p>
    <w:p>
      <w:pPr>
        <w:spacing w:line="400" w:lineRule="exact"/>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2.国家体质健康测试达标。</w:t>
      </w:r>
    </w:p>
    <w:p>
      <w:pPr>
        <w:spacing w:line="400" w:lineRule="exact"/>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3.第二课堂学分达</w:t>
      </w:r>
      <w:r>
        <w:rPr>
          <w:rFonts w:hint="eastAsia" w:ascii="Times New Roman" w:hAnsi="Times New Roman" w:eastAsia="宋体" w:cs="Times New Roman"/>
          <w:color w:val="FF0000"/>
          <w:kern w:val="0"/>
          <w:szCs w:val="21"/>
          <w:lang w:val="en-US" w:eastAsia="zh-CN"/>
        </w:rPr>
        <w:t>6</w:t>
      </w:r>
      <w:r>
        <w:rPr>
          <w:rFonts w:ascii="Times New Roman" w:hAnsi="Times New Roman" w:eastAsia="宋体" w:cs="Times New Roman"/>
          <w:color w:val="000000"/>
          <w:kern w:val="0"/>
          <w:szCs w:val="21"/>
        </w:rPr>
        <w:t>分以上。</w:t>
      </w:r>
    </w:p>
    <w:p>
      <w:pPr>
        <w:spacing w:line="400" w:lineRule="exact"/>
        <w:ind w:firstLine="480" w:firstLineChars="200"/>
        <w:jc w:val="left"/>
        <w:outlineLvl w:val="1"/>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十一、学习期间证书获取建议</w:t>
      </w:r>
    </w:p>
    <w:p>
      <w:pPr>
        <w:spacing w:line="400" w:lineRule="exact"/>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 根据专升本等需要，建议参加英语等级证书和计算机等级证书的考试。</w:t>
      </w:r>
    </w:p>
    <w:p>
      <w:pPr>
        <w:spacing w:line="400" w:lineRule="exact"/>
        <w:ind w:firstLine="420" w:firstLineChars="200"/>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 建议考取以下职业技能等级证书增强职业竞争力。</w:t>
      </w:r>
    </w:p>
    <w:p>
      <w:pPr>
        <w:pStyle w:val="2"/>
        <w:ind w:firstLine="361" w:firstLineChars="200"/>
        <w:jc w:val="center"/>
        <w:rPr>
          <w:b/>
          <w:bCs/>
          <w:color w:val="000000"/>
          <w:kern w:val="0"/>
          <w:sz w:val="18"/>
          <w:szCs w:val="18"/>
        </w:rPr>
      </w:pPr>
      <w:r>
        <w:rPr>
          <w:b/>
          <w:bCs/>
          <w:color w:val="000000"/>
          <w:kern w:val="0"/>
          <w:sz w:val="18"/>
          <w:szCs w:val="18"/>
        </w:rPr>
        <w:t>表12 专业职业资格/技能证书一览表</w:t>
      </w:r>
    </w:p>
    <w:tbl>
      <w:tblPr>
        <w:tblStyle w:val="6"/>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8"/>
        <w:gridCol w:w="3330"/>
        <w:gridCol w:w="900"/>
        <w:gridCol w:w="2970"/>
        <w:gridCol w:w="1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F2F2F2"/>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序号</w:t>
            </w:r>
          </w:p>
        </w:tc>
        <w:tc>
          <w:tcPr>
            <w:tcW w:w="3330" w:type="dxa"/>
            <w:shd w:val="clear" w:color="auto" w:fill="F2F2F2"/>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证书名称</w:t>
            </w:r>
          </w:p>
        </w:tc>
        <w:tc>
          <w:tcPr>
            <w:tcW w:w="900" w:type="dxa"/>
            <w:shd w:val="clear" w:color="auto" w:fill="F2F2F2"/>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级别</w:t>
            </w:r>
          </w:p>
        </w:tc>
        <w:tc>
          <w:tcPr>
            <w:tcW w:w="2970" w:type="dxa"/>
            <w:shd w:val="clear" w:color="auto" w:fill="F2F2F2"/>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颁证机构</w:t>
            </w:r>
          </w:p>
        </w:tc>
        <w:tc>
          <w:tcPr>
            <w:tcW w:w="1212" w:type="dxa"/>
            <w:shd w:val="clear" w:color="auto" w:fill="F2F2F2"/>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sz w:val="18"/>
                <w:szCs w:val="18"/>
              </w:rPr>
              <w:t>获证要求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1</w:t>
            </w:r>
          </w:p>
        </w:tc>
        <w:tc>
          <w:tcPr>
            <w:tcW w:w="333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品类管理1+X证书</w:t>
            </w:r>
          </w:p>
        </w:tc>
        <w:tc>
          <w:tcPr>
            <w:tcW w:w="90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中级</w:t>
            </w:r>
          </w:p>
        </w:tc>
        <w:tc>
          <w:tcPr>
            <w:tcW w:w="297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北京睿学云诚教育咨询有限公司</w:t>
            </w:r>
          </w:p>
        </w:tc>
        <w:tc>
          <w:tcPr>
            <w:tcW w:w="121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2</w:t>
            </w:r>
          </w:p>
        </w:tc>
        <w:tc>
          <w:tcPr>
            <w:tcW w:w="333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品类管理师</w:t>
            </w:r>
          </w:p>
        </w:tc>
        <w:tc>
          <w:tcPr>
            <w:tcW w:w="90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初级</w:t>
            </w:r>
          </w:p>
        </w:tc>
        <w:tc>
          <w:tcPr>
            <w:tcW w:w="297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中国连锁经营协会</w:t>
            </w:r>
          </w:p>
        </w:tc>
        <w:tc>
          <w:tcPr>
            <w:tcW w:w="121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3</w:t>
            </w:r>
          </w:p>
        </w:tc>
        <w:tc>
          <w:tcPr>
            <w:tcW w:w="333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人力资源管理师</w:t>
            </w:r>
          </w:p>
        </w:tc>
        <w:tc>
          <w:tcPr>
            <w:tcW w:w="90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初级</w:t>
            </w:r>
          </w:p>
        </w:tc>
        <w:tc>
          <w:tcPr>
            <w:tcW w:w="297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人力资源与社会保障部</w:t>
            </w:r>
          </w:p>
        </w:tc>
        <w:tc>
          <w:tcPr>
            <w:tcW w:w="121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4</w:t>
            </w:r>
          </w:p>
        </w:tc>
        <w:tc>
          <w:tcPr>
            <w:tcW w:w="333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物流管理1+X证书</w:t>
            </w:r>
          </w:p>
        </w:tc>
        <w:tc>
          <w:tcPr>
            <w:tcW w:w="90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中级</w:t>
            </w:r>
          </w:p>
        </w:tc>
        <w:tc>
          <w:tcPr>
            <w:tcW w:w="297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中国物流与采购联合会</w:t>
            </w:r>
          </w:p>
        </w:tc>
        <w:tc>
          <w:tcPr>
            <w:tcW w:w="1212"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8" w:type="dxa"/>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5</w:t>
            </w:r>
          </w:p>
        </w:tc>
        <w:tc>
          <w:tcPr>
            <w:tcW w:w="3330" w:type="dxa"/>
            <w:shd w:val="clear" w:color="auto" w:fill="auto"/>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连锁经营管理师</w:t>
            </w:r>
          </w:p>
        </w:tc>
        <w:tc>
          <w:tcPr>
            <w:tcW w:w="900" w:type="dxa"/>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lang w:val="en-US" w:eastAsia="zh-CN"/>
              </w:rPr>
            </w:pPr>
            <w:r>
              <w:rPr>
                <w:rFonts w:hint="eastAsia" w:ascii="Times New Roman" w:hAnsi="Times New Roman" w:eastAsia="宋体" w:cs="Times New Roman"/>
                <w:color w:val="auto"/>
                <w:sz w:val="18"/>
                <w:szCs w:val="18"/>
                <w:lang w:val="en-US" w:eastAsia="zh-CN"/>
              </w:rPr>
              <w:t>3级</w:t>
            </w:r>
          </w:p>
        </w:tc>
        <w:tc>
          <w:tcPr>
            <w:tcW w:w="2970" w:type="dxa"/>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人力资源与社会保障部</w:t>
            </w:r>
          </w:p>
        </w:tc>
        <w:tc>
          <w:tcPr>
            <w:tcW w:w="1212" w:type="dxa"/>
            <w:shd w:val="clear" w:color="auto" w:fill="auto"/>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rPr>
            </w:pPr>
            <w:r>
              <w:rPr>
                <w:rFonts w:hint="eastAsia" w:ascii="Times New Roman" w:hAnsi="Times New Roman" w:eastAsia="宋体" w:cs="Times New Roman"/>
                <w:color w:val="auto"/>
                <w:sz w:val="18"/>
                <w:szCs w:val="18"/>
              </w:rPr>
              <w:t>可选</w:t>
            </w:r>
          </w:p>
        </w:tc>
      </w:tr>
    </w:tbl>
    <w:p>
      <w:pPr>
        <w:spacing w:line="400" w:lineRule="exact"/>
        <w:rPr>
          <w:ins w:id="3" w:author="庆玉" w:date="2024-07-15T21:34:30Z"/>
          <w:rFonts w:ascii="Times New Roman" w:hAnsi="Times New Roman" w:eastAsia="宋体" w:cs="Times New Roman"/>
          <w:color w:val="auto"/>
          <w:szCs w:val="22"/>
        </w:rPr>
      </w:pPr>
      <w:r>
        <w:rPr>
          <w:rFonts w:ascii="Times New Roman" w:hAnsi="Times New Roman" w:eastAsia="宋体" w:cs="Times New Roman"/>
          <w:color w:val="auto"/>
          <w:szCs w:val="22"/>
        </w:rPr>
        <w:t xml:space="preserve">   3. 接续专业举例。</w:t>
      </w:r>
    </w:p>
    <w:p>
      <w:pPr>
        <w:spacing w:line="400" w:lineRule="exact"/>
        <w:ind w:firstLine="420" w:firstLineChars="200"/>
        <w:jc w:val="left"/>
        <w:rPr>
          <w:rFonts w:hint="default"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接续高职本科专业举例：企业数字化管理</w:t>
      </w:r>
    </w:p>
    <w:p>
      <w:pPr>
        <w:spacing w:line="400" w:lineRule="exact"/>
        <w:ind w:firstLine="420" w:firstLineChars="200"/>
        <w:jc w:val="left"/>
        <w:rPr>
          <w:rFonts w:ascii="Times New Roman" w:hAnsi="Times New Roman" w:eastAsia="宋体" w:cs="Times New Roman"/>
          <w:color w:val="000000"/>
          <w:kern w:val="0"/>
          <w:szCs w:val="21"/>
        </w:rPr>
      </w:pPr>
      <w:r>
        <w:rPr>
          <w:rFonts w:hint="default" w:ascii="Times New Roman" w:hAnsi="Times New Roman" w:eastAsia="宋体" w:cs="Times New Roman"/>
          <w:color w:val="000000"/>
          <w:kern w:val="0"/>
          <w:szCs w:val="21"/>
        </w:rPr>
        <w:t>接续普通本科专业举例：工商管理、零售业管理</w:t>
      </w:r>
    </w:p>
    <w:p>
      <w:pPr>
        <w:spacing w:line="400" w:lineRule="exact"/>
        <w:rPr>
          <w:rFonts w:hint="default" w:ascii="Times New Roman" w:hAnsi="Times New Roman" w:eastAsia="宋体" w:cs="Times New Roman"/>
          <w:color w:val="auto"/>
          <w:szCs w:val="22"/>
        </w:rPr>
      </w:pPr>
    </w:p>
    <w:p>
      <w:pPr>
        <w:ind w:firstLine="5040" w:firstLineChars="2400"/>
        <w:rPr>
          <w:rFonts w:hint="eastAsia" w:eastAsiaTheme="minorEastAsia"/>
          <w:lang w:eastAsia="zh-CN"/>
        </w:rPr>
      </w:pPr>
      <w:r>
        <w:rPr>
          <w:rFonts w:hint="eastAsia"/>
          <w:lang w:eastAsia="zh-CN"/>
        </w:rPr>
        <w:t>修订：臧庆玉</w:t>
      </w:r>
      <w:r>
        <w:rPr>
          <w:rFonts w:hint="eastAsia"/>
          <w:lang w:val="en-US" w:eastAsia="zh-CN"/>
        </w:rPr>
        <w:t xml:space="preserve">     审核：胡</w:t>
      </w:r>
      <w:bookmarkStart w:id="3" w:name="_GoBack"/>
      <w:bookmarkEnd w:id="3"/>
      <w:r>
        <w:rPr>
          <w:rFonts w:hint="eastAsia"/>
          <w:lang w:val="en-US" w:eastAsia="zh-CN"/>
        </w:rPr>
        <w:t>国荣</w:t>
      </w:r>
      <w:r>
        <w:fldChar w:fldCharType="begin">
          <w:fldData xml:space="preserve">ZQBKAHoAdABYAFEAMQAwAEcAOABXAGQAMwA3AFYAawBTAFoANABZADQAbwBpAFEAWgB4AHgAYwBo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==
</w:fldData>
        </w:fldChar>
      </w:r>
      <w:r>
        <w:rPr>
          <w:rFonts w:hint="eastAsia"/>
          <w:lang w:eastAsia="zh-CN"/>
        </w:rPr>
        <w:instrText xml:space="preserve">ADDIN CNKISM.UserStyle</w:instrText>
      </w:r>
      <w:r>
        <w:fldChar w:fldCharType="separate"/>
      </w:r>
      <w: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A0354"/>
    <w:multiLevelType w:val="multilevel"/>
    <w:tmpl w:val="D6BA0354"/>
    <w:lvl w:ilvl="0" w:tentative="0">
      <w:start w:val="1"/>
      <w:numFmt w:val="bullet"/>
      <w:lvlText w:val=""/>
      <w:lvlJc w:val="left"/>
      <w:pPr>
        <w:ind w:left="420" w:hanging="420"/>
      </w:pPr>
      <w:rPr>
        <w:rFonts w:hint="default" w:ascii="Wingdings" w:hAnsi="Wingdings" w:cs="Wingdings"/>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341611E2"/>
    <w:multiLevelType w:val="multilevel"/>
    <w:tmpl w:val="341611E2"/>
    <w:lvl w:ilvl="0" w:tentative="0">
      <w:start w:val="1"/>
      <w:numFmt w:val="bullet"/>
      <w:lvlText w:val=""/>
      <w:lvlJc w:val="left"/>
      <w:pPr>
        <w:ind w:left="440" w:hanging="440"/>
      </w:pPr>
      <w:rPr>
        <w:rFonts w:hint="default" w:ascii="Wingdings" w:hAnsi="Wingdings" w:cs="Wingdings"/>
      </w:rPr>
    </w:lvl>
    <w:lvl w:ilvl="1" w:tentative="0">
      <w:start w:val="1"/>
      <w:numFmt w:val="bullet"/>
      <w:lvlText w:val=""/>
      <w:lvlJc w:val="left"/>
      <w:pPr>
        <w:ind w:left="880" w:hanging="440"/>
      </w:pPr>
      <w:rPr>
        <w:rFonts w:hint="default" w:ascii="Wingdings" w:hAnsi="Wingdings" w:cs="Wingdings"/>
      </w:rPr>
    </w:lvl>
    <w:lvl w:ilvl="2" w:tentative="0">
      <w:start w:val="1"/>
      <w:numFmt w:val="bullet"/>
      <w:lvlText w:val=""/>
      <w:lvlJc w:val="left"/>
      <w:pPr>
        <w:ind w:left="1320" w:hanging="440"/>
      </w:pPr>
      <w:rPr>
        <w:rFonts w:hint="default" w:ascii="Wingdings" w:hAnsi="Wingdings" w:cs="Wingdings"/>
      </w:rPr>
    </w:lvl>
    <w:lvl w:ilvl="3" w:tentative="0">
      <w:start w:val="1"/>
      <w:numFmt w:val="bullet"/>
      <w:lvlText w:val=""/>
      <w:lvlJc w:val="left"/>
      <w:pPr>
        <w:ind w:left="1760" w:hanging="440"/>
      </w:pPr>
      <w:rPr>
        <w:rFonts w:hint="default" w:ascii="Wingdings" w:hAnsi="Wingdings" w:cs="Wingdings"/>
      </w:rPr>
    </w:lvl>
    <w:lvl w:ilvl="4" w:tentative="0">
      <w:start w:val="1"/>
      <w:numFmt w:val="bullet"/>
      <w:lvlText w:val=""/>
      <w:lvlJc w:val="left"/>
      <w:pPr>
        <w:ind w:left="2200" w:hanging="440"/>
      </w:pPr>
      <w:rPr>
        <w:rFonts w:hint="default" w:ascii="Wingdings" w:hAnsi="Wingdings" w:cs="Wingdings"/>
      </w:rPr>
    </w:lvl>
    <w:lvl w:ilvl="5" w:tentative="0">
      <w:start w:val="1"/>
      <w:numFmt w:val="bullet"/>
      <w:lvlText w:val=""/>
      <w:lvlJc w:val="left"/>
      <w:pPr>
        <w:ind w:left="2640" w:hanging="440"/>
      </w:pPr>
      <w:rPr>
        <w:rFonts w:hint="default" w:ascii="Wingdings" w:hAnsi="Wingdings" w:cs="Wingdings"/>
      </w:rPr>
    </w:lvl>
    <w:lvl w:ilvl="6" w:tentative="0">
      <w:start w:val="1"/>
      <w:numFmt w:val="bullet"/>
      <w:lvlText w:val=""/>
      <w:lvlJc w:val="left"/>
      <w:pPr>
        <w:ind w:left="3080" w:hanging="440"/>
      </w:pPr>
      <w:rPr>
        <w:rFonts w:hint="default" w:ascii="Wingdings" w:hAnsi="Wingdings" w:cs="Wingdings"/>
      </w:rPr>
    </w:lvl>
    <w:lvl w:ilvl="7" w:tentative="0">
      <w:start w:val="1"/>
      <w:numFmt w:val="bullet"/>
      <w:lvlText w:val=""/>
      <w:lvlJc w:val="left"/>
      <w:pPr>
        <w:ind w:left="3520" w:hanging="440"/>
      </w:pPr>
      <w:rPr>
        <w:rFonts w:hint="default" w:ascii="Wingdings" w:hAnsi="Wingdings" w:cs="Wingdings"/>
      </w:rPr>
    </w:lvl>
    <w:lvl w:ilvl="8" w:tentative="0">
      <w:start w:val="1"/>
      <w:numFmt w:val="bullet"/>
      <w:lvlText w:val=""/>
      <w:lvlJc w:val="left"/>
      <w:pPr>
        <w:ind w:left="3960" w:hanging="440"/>
      </w:pPr>
      <w:rPr>
        <w:rFonts w:hint="default" w:ascii="Wingdings" w:hAnsi="Wingdings" w:cs="Wingdings"/>
      </w:rPr>
    </w:lvl>
  </w:abstractNum>
  <w:abstractNum w:abstractNumId="2">
    <w:nsid w:val="34F7D27F"/>
    <w:multiLevelType w:val="multilevel"/>
    <w:tmpl w:val="34F7D27F"/>
    <w:lvl w:ilvl="0" w:tentative="0">
      <w:start w:val="1"/>
      <w:numFmt w:val="bullet"/>
      <w:lvlText w:val=""/>
      <w:lvlJc w:val="left"/>
      <w:pPr>
        <w:ind w:left="420" w:hanging="420"/>
      </w:pPr>
      <w:rPr>
        <w:rFonts w:hint="default" w:ascii="Wingdings" w:hAnsi="Wingdings" w:eastAsia="宋体"/>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3F7F8EB3"/>
    <w:multiLevelType w:val="multilevel"/>
    <w:tmpl w:val="3F7F8EB3"/>
    <w:lvl w:ilvl="0" w:tentative="0">
      <w:start w:val="1"/>
      <w:numFmt w:val="bullet"/>
      <w:lvlText w:val=""/>
      <w:lvlJc w:val="left"/>
      <w:pPr>
        <w:ind w:left="440" w:hanging="440"/>
      </w:pPr>
      <w:rPr>
        <w:rFonts w:hint="default" w:ascii="Wingdings" w:hAnsi="Wingdings" w:cs="Wingdings"/>
      </w:rPr>
    </w:lvl>
    <w:lvl w:ilvl="1" w:tentative="0">
      <w:start w:val="1"/>
      <w:numFmt w:val="bullet"/>
      <w:lvlText w:val=""/>
      <w:lvlJc w:val="left"/>
      <w:pPr>
        <w:ind w:left="880" w:hanging="440"/>
      </w:pPr>
      <w:rPr>
        <w:rFonts w:hint="default" w:ascii="Wingdings" w:hAnsi="Wingdings" w:cs="Wingdings"/>
      </w:rPr>
    </w:lvl>
    <w:lvl w:ilvl="2" w:tentative="0">
      <w:start w:val="1"/>
      <w:numFmt w:val="bullet"/>
      <w:lvlText w:val=""/>
      <w:lvlJc w:val="left"/>
      <w:pPr>
        <w:ind w:left="1320" w:hanging="440"/>
      </w:pPr>
      <w:rPr>
        <w:rFonts w:hint="default" w:ascii="Wingdings" w:hAnsi="Wingdings" w:cs="Wingdings"/>
      </w:rPr>
    </w:lvl>
    <w:lvl w:ilvl="3" w:tentative="0">
      <w:start w:val="1"/>
      <w:numFmt w:val="bullet"/>
      <w:lvlText w:val=""/>
      <w:lvlJc w:val="left"/>
      <w:pPr>
        <w:ind w:left="1760" w:hanging="440"/>
      </w:pPr>
      <w:rPr>
        <w:rFonts w:hint="default" w:ascii="Wingdings" w:hAnsi="Wingdings" w:cs="Wingdings"/>
      </w:rPr>
    </w:lvl>
    <w:lvl w:ilvl="4" w:tentative="0">
      <w:start w:val="1"/>
      <w:numFmt w:val="bullet"/>
      <w:lvlText w:val=""/>
      <w:lvlJc w:val="left"/>
      <w:pPr>
        <w:ind w:left="2200" w:hanging="440"/>
      </w:pPr>
      <w:rPr>
        <w:rFonts w:hint="default" w:ascii="Wingdings" w:hAnsi="Wingdings" w:cs="Wingdings"/>
      </w:rPr>
    </w:lvl>
    <w:lvl w:ilvl="5" w:tentative="0">
      <w:start w:val="1"/>
      <w:numFmt w:val="bullet"/>
      <w:lvlText w:val=""/>
      <w:lvlJc w:val="left"/>
      <w:pPr>
        <w:ind w:left="2640" w:hanging="440"/>
      </w:pPr>
      <w:rPr>
        <w:rFonts w:hint="default" w:ascii="Wingdings" w:hAnsi="Wingdings" w:cs="Wingdings"/>
      </w:rPr>
    </w:lvl>
    <w:lvl w:ilvl="6" w:tentative="0">
      <w:start w:val="1"/>
      <w:numFmt w:val="bullet"/>
      <w:lvlText w:val=""/>
      <w:lvlJc w:val="left"/>
      <w:pPr>
        <w:ind w:left="3080" w:hanging="440"/>
      </w:pPr>
      <w:rPr>
        <w:rFonts w:hint="default" w:ascii="Wingdings" w:hAnsi="Wingdings" w:cs="Wingdings"/>
      </w:rPr>
    </w:lvl>
    <w:lvl w:ilvl="7" w:tentative="0">
      <w:start w:val="1"/>
      <w:numFmt w:val="bullet"/>
      <w:lvlText w:val=""/>
      <w:lvlJc w:val="left"/>
      <w:pPr>
        <w:ind w:left="3520" w:hanging="440"/>
      </w:pPr>
      <w:rPr>
        <w:rFonts w:hint="default" w:ascii="Wingdings" w:hAnsi="Wingdings" w:cs="Wingdings"/>
      </w:rPr>
    </w:lvl>
    <w:lvl w:ilvl="8" w:tentative="0">
      <w:start w:val="1"/>
      <w:numFmt w:val="bullet"/>
      <w:lvlText w:val=""/>
      <w:lvlJc w:val="left"/>
      <w:pPr>
        <w:ind w:left="3960" w:hanging="440"/>
      </w:pPr>
      <w:rPr>
        <w:rFonts w:hint="default" w:ascii="Wingdings" w:hAnsi="Wingdings" w:cs="Wingdings"/>
      </w:rPr>
    </w:lvl>
  </w:abstractNum>
  <w:abstractNum w:abstractNumId="4">
    <w:nsid w:val="4B93174F"/>
    <w:multiLevelType w:val="multilevel"/>
    <w:tmpl w:val="4B93174F"/>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num w:numId="1">
    <w:abstractNumId w:val="1"/>
  </w:num>
  <w:num w:numId="2">
    <w:abstractNumId w:val="3"/>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pz">
    <w15:presenceInfo w15:providerId="WPS Office" w15:userId="540123862"/>
  </w15:person>
  <w15:person w15:author="庆玉">
    <w15:presenceInfo w15:providerId="WPS Office" w15:userId="3894592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CD59E2"/>
    <w:rsid w:val="013702E2"/>
    <w:rsid w:val="023159BF"/>
    <w:rsid w:val="02AC77C4"/>
    <w:rsid w:val="03380FE1"/>
    <w:rsid w:val="05956115"/>
    <w:rsid w:val="069676F9"/>
    <w:rsid w:val="08402B38"/>
    <w:rsid w:val="08F42AF8"/>
    <w:rsid w:val="093F6334"/>
    <w:rsid w:val="09BE3306"/>
    <w:rsid w:val="09E84D19"/>
    <w:rsid w:val="0A0E0342"/>
    <w:rsid w:val="0A507E04"/>
    <w:rsid w:val="0AB03954"/>
    <w:rsid w:val="0C071F62"/>
    <w:rsid w:val="0C2D4365"/>
    <w:rsid w:val="0C3235D4"/>
    <w:rsid w:val="0C3F4976"/>
    <w:rsid w:val="0C9725E7"/>
    <w:rsid w:val="0D9F540D"/>
    <w:rsid w:val="0DEC45F8"/>
    <w:rsid w:val="0EF06192"/>
    <w:rsid w:val="0F5E0DA1"/>
    <w:rsid w:val="0FE355C9"/>
    <w:rsid w:val="101B0F5E"/>
    <w:rsid w:val="105F08F4"/>
    <w:rsid w:val="107F1FA0"/>
    <w:rsid w:val="116037BE"/>
    <w:rsid w:val="119E7690"/>
    <w:rsid w:val="11BC7D3F"/>
    <w:rsid w:val="11E92193"/>
    <w:rsid w:val="11EA77B4"/>
    <w:rsid w:val="12A6133B"/>
    <w:rsid w:val="12D2052D"/>
    <w:rsid w:val="138D6031"/>
    <w:rsid w:val="13A1696E"/>
    <w:rsid w:val="13A3412D"/>
    <w:rsid w:val="13A81240"/>
    <w:rsid w:val="141A2836"/>
    <w:rsid w:val="1445756B"/>
    <w:rsid w:val="14E53AEC"/>
    <w:rsid w:val="155376F6"/>
    <w:rsid w:val="193847E3"/>
    <w:rsid w:val="19BC76AC"/>
    <w:rsid w:val="1A206188"/>
    <w:rsid w:val="1A5E147C"/>
    <w:rsid w:val="1C9A7240"/>
    <w:rsid w:val="1E6B0DAF"/>
    <w:rsid w:val="20080D92"/>
    <w:rsid w:val="20677CA3"/>
    <w:rsid w:val="21B524A1"/>
    <w:rsid w:val="21FE1EF5"/>
    <w:rsid w:val="22CE1A2F"/>
    <w:rsid w:val="23A23246"/>
    <w:rsid w:val="24C82011"/>
    <w:rsid w:val="24D04C67"/>
    <w:rsid w:val="25476DE8"/>
    <w:rsid w:val="25A51272"/>
    <w:rsid w:val="26102B5A"/>
    <w:rsid w:val="26331BC1"/>
    <w:rsid w:val="263879E7"/>
    <w:rsid w:val="266E394C"/>
    <w:rsid w:val="271614F7"/>
    <w:rsid w:val="271B3DB7"/>
    <w:rsid w:val="2739243A"/>
    <w:rsid w:val="273945D1"/>
    <w:rsid w:val="27750300"/>
    <w:rsid w:val="296F5223"/>
    <w:rsid w:val="29A733C6"/>
    <w:rsid w:val="29C86F85"/>
    <w:rsid w:val="2A622C95"/>
    <w:rsid w:val="2DEB2D2D"/>
    <w:rsid w:val="2E734BD3"/>
    <w:rsid w:val="2F15299E"/>
    <w:rsid w:val="2F180AA9"/>
    <w:rsid w:val="2F271724"/>
    <w:rsid w:val="2F372ED3"/>
    <w:rsid w:val="3000223B"/>
    <w:rsid w:val="311C5805"/>
    <w:rsid w:val="31DE575B"/>
    <w:rsid w:val="331B1D72"/>
    <w:rsid w:val="335F5605"/>
    <w:rsid w:val="336D00CD"/>
    <w:rsid w:val="342C62B1"/>
    <w:rsid w:val="3460470A"/>
    <w:rsid w:val="34973051"/>
    <w:rsid w:val="34A1507A"/>
    <w:rsid w:val="34D33E29"/>
    <w:rsid w:val="37016983"/>
    <w:rsid w:val="370F59EC"/>
    <w:rsid w:val="37265D2A"/>
    <w:rsid w:val="37D7120D"/>
    <w:rsid w:val="383604BD"/>
    <w:rsid w:val="38500270"/>
    <w:rsid w:val="38BF5E66"/>
    <w:rsid w:val="390F5156"/>
    <w:rsid w:val="390F7ADF"/>
    <w:rsid w:val="39AF2646"/>
    <w:rsid w:val="39F9073C"/>
    <w:rsid w:val="3B2B6E04"/>
    <w:rsid w:val="3B3E1A60"/>
    <w:rsid w:val="3C392BB7"/>
    <w:rsid w:val="3C8D7137"/>
    <w:rsid w:val="3EDE2400"/>
    <w:rsid w:val="3F4D6363"/>
    <w:rsid w:val="401A5AC3"/>
    <w:rsid w:val="42957E13"/>
    <w:rsid w:val="431C3723"/>
    <w:rsid w:val="432724DD"/>
    <w:rsid w:val="43AD5A74"/>
    <w:rsid w:val="43B22601"/>
    <w:rsid w:val="43EC1D1E"/>
    <w:rsid w:val="45412384"/>
    <w:rsid w:val="45AE1838"/>
    <w:rsid w:val="46886678"/>
    <w:rsid w:val="46945536"/>
    <w:rsid w:val="48DC612C"/>
    <w:rsid w:val="49761D50"/>
    <w:rsid w:val="4AB22889"/>
    <w:rsid w:val="4B300923"/>
    <w:rsid w:val="4B32182E"/>
    <w:rsid w:val="4BA575FD"/>
    <w:rsid w:val="4CF15CAA"/>
    <w:rsid w:val="4D2B208F"/>
    <w:rsid w:val="4DBA432A"/>
    <w:rsid w:val="4DE14094"/>
    <w:rsid w:val="4E59470B"/>
    <w:rsid w:val="4ECE43BB"/>
    <w:rsid w:val="4F21485E"/>
    <w:rsid w:val="4FA058E1"/>
    <w:rsid w:val="4FB43922"/>
    <w:rsid w:val="513B4B1F"/>
    <w:rsid w:val="515A039F"/>
    <w:rsid w:val="51784B66"/>
    <w:rsid w:val="53061FB1"/>
    <w:rsid w:val="53604363"/>
    <w:rsid w:val="53E8253D"/>
    <w:rsid w:val="5417601F"/>
    <w:rsid w:val="554946C3"/>
    <w:rsid w:val="55DF51C3"/>
    <w:rsid w:val="561A7A93"/>
    <w:rsid w:val="561F3D6A"/>
    <w:rsid w:val="566338F6"/>
    <w:rsid w:val="5761004F"/>
    <w:rsid w:val="57883305"/>
    <w:rsid w:val="583F7C0B"/>
    <w:rsid w:val="5994484C"/>
    <w:rsid w:val="59E80324"/>
    <w:rsid w:val="5A15030F"/>
    <w:rsid w:val="5AFF7E43"/>
    <w:rsid w:val="5B7102BA"/>
    <w:rsid w:val="5CBB60E0"/>
    <w:rsid w:val="5E2F5D19"/>
    <w:rsid w:val="5F296F2B"/>
    <w:rsid w:val="5F8605DF"/>
    <w:rsid w:val="5FF02B19"/>
    <w:rsid w:val="60467719"/>
    <w:rsid w:val="60E8301E"/>
    <w:rsid w:val="61F6369D"/>
    <w:rsid w:val="631B1167"/>
    <w:rsid w:val="63347D8B"/>
    <w:rsid w:val="65D71BB3"/>
    <w:rsid w:val="663B7029"/>
    <w:rsid w:val="66C735A8"/>
    <w:rsid w:val="684D4139"/>
    <w:rsid w:val="686D02DB"/>
    <w:rsid w:val="6A8E4543"/>
    <w:rsid w:val="6D4108CF"/>
    <w:rsid w:val="6D484B75"/>
    <w:rsid w:val="6E6C7B87"/>
    <w:rsid w:val="6F234CD3"/>
    <w:rsid w:val="70CD09E7"/>
    <w:rsid w:val="70EB43AA"/>
    <w:rsid w:val="71780F44"/>
    <w:rsid w:val="72CC2ED2"/>
    <w:rsid w:val="73715831"/>
    <w:rsid w:val="73A84B03"/>
    <w:rsid w:val="74045644"/>
    <w:rsid w:val="747A7917"/>
    <w:rsid w:val="75E33A4C"/>
    <w:rsid w:val="774E17F5"/>
    <w:rsid w:val="799D6FC6"/>
    <w:rsid w:val="79AD07AB"/>
    <w:rsid w:val="7AFE581E"/>
    <w:rsid w:val="7B592D78"/>
    <w:rsid w:val="7BAE707D"/>
    <w:rsid w:val="7BDF4175"/>
    <w:rsid w:val="7C74452C"/>
    <w:rsid w:val="7CAD0B17"/>
    <w:rsid w:val="7EBE3698"/>
    <w:rsid w:val="7EF247A3"/>
    <w:rsid w:val="7EF82127"/>
    <w:rsid w:val="7EFD1146"/>
    <w:rsid w:val="7F5B5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首行缩进"/>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caption"/>
    <w:next w:val="1"/>
    <w:unhideWhenUsed/>
    <w:qFormat/>
    <w:uiPriority w:val="35"/>
    <w:pPr>
      <w:widowControl w:val="0"/>
      <w:jc w:val="both"/>
    </w:pPr>
    <w:rPr>
      <w:rFonts w:ascii="Cambria" w:hAnsi="Cambria" w:eastAsia="黑体" w:cs="Times New Roman"/>
      <w:kern w:val="2"/>
      <w:sz w:val="20"/>
      <w:szCs w:val="20"/>
      <w:lang w:val="en-US" w:eastAsia="zh-CN" w:bidi="ar-SA"/>
    </w:rPr>
  </w:style>
  <w:style w:type="paragraph" w:styleId="4">
    <w:name w:val="Body Text"/>
    <w:qFormat/>
    <w:uiPriority w:val="1"/>
    <w:pPr>
      <w:widowControl w:val="0"/>
      <w:jc w:val="both"/>
    </w:pPr>
    <w:rPr>
      <w:rFonts w:ascii="宋体" w:hAnsi="宋体" w:eastAsia="宋体" w:cs="宋体"/>
      <w:kern w:val="2"/>
      <w:sz w:val="18"/>
      <w:szCs w:val="18"/>
      <w:lang w:val="zh-CN" w:eastAsia="zh-CN" w:bidi="zh-CN"/>
    </w:rPr>
  </w:style>
  <w:style w:type="paragraph" w:styleId="5">
    <w:name w:val="footnote text"/>
    <w:semiHidden/>
    <w:unhideWhenUsed/>
    <w:qFormat/>
    <w:uiPriority w:val="99"/>
    <w:pPr>
      <w:widowControl w:val="0"/>
      <w:snapToGrid w:val="0"/>
      <w:jc w:val="left"/>
    </w:pPr>
    <w:rPr>
      <w:rFonts w:ascii="Times New Roman" w:hAnsi="Times New Roman" w:eastAsia="宋体" w:cs="Times New Roman"/>
      <w:kern w:val="2"/>
      <w:sz w:val="18"/>
      <w:szCs w:val="22"/>
      <w:lang w:val="en-US" w:eastAsia="zh-CN" w:bidi="ar-SA"/>
    </w:rPr>
  </w:style>
  <w:style w:type="character" w:styleId="8">
    <w:name w:val="footnote reference"/>
    <w:semiHidden/>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13265</Words>
  <Characters>13751</Characters>
  <Lines>1</Lines>
  <Paragraphs>1</Paragraphs>
  <TotalTime>1263</TotalTime>
  <ScaleCrop>false</ScaleCrop>
  <LinksUpToDate>false</LinksUpToDate>
  <CharactersWithSpaces>13831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2024-05-27T02:31:00Z</dcterms:created>
  <dc:creator>庆玉</dc:creator>
  <cp:lastModifiedBy>Administrator</cp:lastModifiedBy>
  <dcterms:modified xsi:type="dcterms:W3CDTF">2024-07-15T13:46:39Z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62C074CFA5BC493D9AB4DF46E7271D5A_11</vt:lpwstr>
  </property>
</Properties>
</file>